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25" w:type="dxa"/>
        <w:jc w:val="center"/>
        <w:tblLayout w:type="fixed"/>
        <w:tblLook w:val="04A0" w:firstRow="1" w:lastRow="0" w:firstColumn="1" w:lastColumn="0" w:noHBand="0" w:noVBand="1"/>
      </w:tblPr>
      <w:tblGrid>
        <w:gridCol w:w="383"/>
        <w:gridCol w:w="804"/>
        <w:gridCol w:w="2280"/>
        <w:gridCol w:w="436"/>
        <w:gridCol w:w="296"/>
        <w:gridCol w:w="1279"/>
        <w:gridCol w:w="1318"/>
        <w:gridCol w:w="134"/>
        <w:gridCol w:w="900"/>
        <w:gridCol w:w="289"/>
        <w:gridCol w:w="2643"/>
        <w:gridCol w:w="219"/>
        <w:gridCol w:w="2039"/>
        <w:gridCol w:w="2305"/>
        <w:tblGridChange w:id="0">
          <w:tblGrid>
            <w:gridCol w:w="383"/>
            <w:gridCol w:w="804"/>
            <w:gridCol w:w="2280"/>
            <w:gridCol w:w="436"/>
            <w:gridCol w:w="296"/>
            <w:gridCol w:w="1279"/>
            <w:gridCol w:w="1318"/>
            <w:gridCol w:w="134"/>
            <w:gridCol w:w="900"/>
            <w:gridCol w:w="289"/>
            <w:gridCol w:w="2643"/>
            <w:gridCol w:w="219"/>
            <w:gridCol w:w="2039"/>
            <w:gridCol w:w="2305"/>
          </w:tblGrid>
        </w:tblGridChange>
      </w:tblGrid>
      <w:tr w:rsidR="00767EFE" w14:paraId="43D4FC1E" w14:textId="77777777" w:rsidTr="00767EFE">
        <w:trPr>
          <w:trHeight w:val="465"/>
          <w:jc w:val="center"/>
        </w:trPr>
        <w:tc>
          <w:tcPr>
            <w:tcW w:w="4199" w:type="dxa"/>
            <w:gridSpan w:val="5"/>
            <w:tcBorders>
              <w:top w:val="single" w:sz="4" w:space="0" w:color="auto"/>
              <w:left w:val="single" w:sz="4" w:space="0" w:color="auto"/>
            </w:tcBorders>
          </w:tcPr>
          <w:p w14:paraId="2F2F6C97" w14:textId="604466FB" w:rsidR="00767EFE" w:rsidRPr="00201851" w:rsidRDefault="00767EFE" w:rsidP="00D30A67">
            <w:pPr>
              <w:rPr>
                <w:b/>
                <w:bCs/>
              </w:rPr>
            </w:pPr>
            <w:r w:rsidRPr="00201851">
              <w:rPr>
                <w:b/>
                <w:bCs/>
              </w:rPr>
              <w:t>ID NUMBER:</w:t>
            </w:r>
          </w:p>
        </w:tc>
        <w:tc>
          <w:tcPr>
            <w:tcW w:w="2597" w:type="dxa"/>
            <w:gridSpan w:val="2"/>
            <w:tcBorders>
              <w:top w:val="single" w:sz="4" w:space="0" w:color="auto"/>
            </w:tcBorders>
          </w:tcPr>
          <w:p w14:paraId="1DE3B2B4" w14:textId="0E49349A" w:rsidR="00767EFE" w:rsidRPr="00201851" w:rsidRDefault="00767EFE" w:rsidP="00D30A67">
            <w:pPr>
              <w:rPr>
                <w:b/>
                <w:bCs/>
              </w:rPr>
            </w:pPr>
            <w:r w:rsidRPr="00201851">
              <w:rPr>
                <w:b/>
                <w:bCs/>
              </w:rPr>
              <w:t>DOB:</w:t>
            </w:r>
          </w:p>
        </w:tc>
        <w:tc>
          <w:tcPr>
            <w:tcW w:w="3966" w:type="dxa"/>
            <w:gridSpan w:val="4"/>
            <w:tcBorders>
              <w:top w:val="single" w:sz="4" w:space="0" w:color="auto"/>
            </w:tcBorders>
          </w:tcPr>
          <w:p w14:paraId="492D9EF2" w14:textId="62DEB57F" w:rsidR="00767EFE" w:rsidRPr="00201851" w:rsidRDefault="00767EFE" w:rsidP="00D30A67">
            <w:pPr>
              <w:rPr>
                <w:b/>
                <w:bCs/>
              </w:rPr>
            </w:pPr>
            <w:r w:rsidRPr="00201851">
              <w:rPr>
                <w:b/>
                <w:bCs/>
              </w:rPr>
              <w:t>NAME:</w:t>
            </w:r>
          </w:p>
        </w:tc>
        <w:tc>
          <w:tcPr>
            <w:tcW w:w="4563" w:type="dxa"/>
            <w:gridSpan w:val="3"/>
            <w:tcBorders>
              <w:top w:val="single" w:sz="4" w:space="0" w:color="auto"/>
              <w:right w:val="single" w:sz="4" w:space="0" w:color="auto"/>
            </w:tcBorders>
          </w:tcPr>
          <w:p w14:paraId="11A00B0F" w14:textId="71C0B078" w:rsidR="00767EFE" w:rsidRPr="00D30A67" w:rsidRDefault="00767EFE" w:rsidP="00D30A67">
            <w:pPr>
              <w:rPr>
                <w:b/>
                <w:bCs/>
                <w:sz w:val="20"/>
                <w:szCs w:val="20"/>
              </w:rPr>
            </w:pPr>
            <w:r w:rsidRPr="00D30A67">
              <w:rPr>
                <w:b/>
                <w:bCs/>
                <w:sz w:val="20"/>
                <w:szCs w:val="20"/>
              </w:rPr>
              <w:t>PROXY NAME:</w:t>
            </w:r>
          </w:p>
        </w:tc>
      </w:tr>
      <w:tr w:rsidR="00767EFE" w14:paraId="6CE40663" w14:textId="77777777" w:rsidTr="00767EFE">
        <w:trPr>
          <w:trHeight w:val="260"/>
          <w:jc w:val="center"/>
        </w:trPr>
        <w:tc>
          <w:tcPr>
            <w:tcW w:w="6796" w:type="dxa"/>
            <w:gridSpan w:val="7"/>
            <w:tcBorders>
              <w:left w:val="single" w:sz="4" w:space="0" w:color="auto"/>
            </w:tcBorders>
          </w:tcPr>
          <w:p w14:paraId="5CD8D12E" w14:textId="2CA3FF99" w:rsidR="00767EFE" w:rsidRPr="00201851" w:rsidRDefault="00767EFE">
            <w:r w:rsidRPr="00201851">
              <w:t xml:space="preserve">Transportation: </w:t>
            </w:r>
            <w:r w:rsidRPr="00201851">
              <w:rPr>
                <w:rFonts w:cstheme="minorHAnsi"/>
              </w:rPr>
              <w:t xml:space="preserve">Drive </w:t>
            </w:r>
            <w:r w:rsidRPr="00201851">
              <w:rPr>
                <w:rFonts w:cstheme="minorHAnsi"/>
              </w:rPr>
              <w:fldChar w:fldCharType="begin">
                <w:ffData>
                  <w:name w:val="Check2"/>
                  <w:enabled/>
                  <w:calcOnExit w:val="0"/>
                  <w:checkBox>
                    <w:sizeAuto/>
                    <w:default w:val="0"/>
                  </w:checkBox>
                </w:ffData>
              </w:fldChar>
            </w:r>
            <w:r w:rsidRPr="00201851">
              <w:rPr>
                <w:rFonts w:cstheme="minorHAnsi"/>
              </w:rPr>
              <w:instrText xml:space="preserve"> FORMCHECKBOX </w:instrText>
            </w:r>
            <w:r w:rsidRPr="00201851">
              <w:rPr>
                <w:rFonts w:cstheme="minorHAnsi"/>
              </w:rPr>
            </w:r>
            <w:r w:rsidRPr="00201851">
              <w:rPr>
                <w:rFonts w:cstheme="minorHAnsi"/>
              </w:rPr>
              <w:fldChar w:fldCharType="separate"/>
            </w:r>
            <w:r w:rsidRPr="00201851">
              <w:rPr>
                <w:rFonts w:cstheme="minorHAnsi"/>
              </w:rPr>
              <w:fldChar w:fldCharType="end"/>
            </w:r>
            <w:r w:rsidRPr="00201851">
              <w:rPr>
                <w:rFonts w:cstheme="minorHAnsi"/>
              </w:rPr>
              <w:t xml:space="preserve">             Taxi Pick-up Time:  </w:t>
            </w:r>
          </w:p>
        </w:tc>
        <w:tc>
          <w:tcPr>
            <w:tcW w:w="8529" w:type="dxa"/>
            <w:gridSpan w:val="7"/>
            <w:tcBorders>
              <w:right w:val="single" w:sz="4" w:space="0" w:color="auto"/>
            </w:tcBorders>
          </w:tcPr>
          <w:p w14:paraId="3F564D66" w14:textId="7264F1ED" w:rsidR="00767EFE" w:rsidRPr="00201851" w:rsidRDefault="00767EFE">
            <w:r w:rsidRPr="00201851">
              <w:rPr>
                <w:rFonts w:cstheme="minorHAnsi"/>
              </w:rPr>
              <w:t xml:space="preserve">Participant </w:t>
            </w:r>
            <w:proofErr w:type="gramStart"/>
            <w:r w:rsidRPr="00201851">
              <w:rPr>
                <w:rFonts w:cstheme="minorHAnsi"/>
              </w:rPr>
              <w:t>wants</w:t>
            </w:r>
            <w:proofErr w:type="gramEnd"/>
            <w:r w:rsidRPr="00201851">
              <w:rPr>
                <w:rFonts w:cstheme="minorHAnsi"/>
              </w:rPr>
              <w:t xml:space="preserve"> forms read to </w:t>
            </w:r>
            <w:proofErr w:type="gramStart"/>
            <w:r w:rsidRPr="00201851">
              <w:rPr>
                <w:rFonts w:cstheme="minorHAnsi"/>
              </w:rPr>
              <w:t>them?</w:t>
            </w:r>
            <w:proofErr w:type="gramEnd"/>
            <w:r w:rsidRPr="00201851">
              <w:rPr>
                <w:rFonts w:cstheme="minorHAnsi"/>
              </w:rPr>
              <w:tab/>
              <w:t>YES</w:t>
            </w:r>
            <w:r w:rsidRPr="00201851">
              <w:rPr>
                <w:rFonts w:cstheme="minorHAnsi"/>
              </w:rPr>
              <w:tab/>
              <w:t>NO</w:t>
            </w:r>
          </w:p>
        </w:tc>
      </w:tr>
      <w:tr w:rsidR="00767EFE" w14:paraId="5B7CB3E4" w14:textId="77777777" w:rsidTr="00767EFE">
        <w:trPr>
          <w:jc w:val="center"/>
        </w:trPr>
        <w:tc>
          <w:tcPr>
            <w:tcW w:w="3467" w:type="dxa"/>
            <w:gridSpan w:val="3"/>
            <w:tcBorders>
              <w:left w:val="single" w:sz="4" w:space="0" w:color="auto"/>
            </w:tcBorders>
          </w:tcPr>
          <w:p w14:paraId="2F1CC4B3" w14:textId="26117567" w:rsidR="00767EFE" w:rsidRPr="00201851" w:rsidRDefault="00767EFE" w:rsidP="00474224">
            <w:pPr>
              <w:ind w:left="90"/>
              <w:jc w:val="center"/>
              <w:rPr>
                <w:rFonts w:cstheme="minorHAnsi"/>
              </w:rPr>
            </w:pPr>
            <w:r w:rsidRPr="00201851">
              <w:rPr>
                <w:rFonts w:cstheme="minorHAnsi"/>
              </w:rPr>
              <w:t>Implanted medical devices?</w:t>
            </w:r>
          </w:p>
          <w:p w14:paraId="3081D6F0" w14:textId="02E53EDF" w:rsidR="00767EFE" w:rsidRPr="00201851" w:rsidRDefault="00767EFE" w:rsidP="00474224">
            <w:pPr>
              <w:jc w:val="center"/>
            </w:pPr>
            <w:r w:rsidRPr="00201851">
              <w:rPr>
                <w:rFonts w:cstheme="minorHAnsi"/>
              </w:rPr>
              <w:t>Y    N</w:t>
            </w:r>
          </w:p>
        </w:tc>
        <w:tc>
          <w:tcPr>
            <w:tcW w:w="2011" w:type="dxa"/>
            <w:gridSpan w:val="3"/>
            <w:tcBorders>
              <w:bottom w:val="single" w:sz="4" w:space="0" w:color="auto"/>
            </w:tcBorders>
            <w:vAlign w:val="center"/>
          </w:tcPr>
          <w:p w14:paraId="1FC8FB83" w14:textId="77777777" w:rsidR="00767EFE" w:rsidRPr="00201851" w:rsidRDefault="00767EFE" w:rsidP="00474224">
            <w:pPr>
              <w:ind w:left="90"/>
              <w:jc w:val="center"/>
              <w:rPr>
                <w:rFonts w:cstheme="minorHAnsi"/>
              </w:rPr>
            </w:pPr>
            <w:proofErr w:type="gramStart"/>
            <w:r w:rsidRPr="00201851">
              <w:rPr>
                <w:rFonts w:cstheme="minorHAnsi"/>
              </w:rPr>
              <w:t>Diabetic</w:t>
            </w:r>
            <w:proofErr w:type="gramEnd"/>
            <w:r w:rsidRPr="00201851">
              <w:rPr>
                <w:rFonts w:cstheme="minorHAnsi"/>
              </w:rPr>
              <w:t>?</w:t>
            </w:r>
          </w:p>
          <w:p w14:paraId="001F8BBC" w14:textId="19322B6F" w:rsidR="00767EFE" w:rsidRPr="00201851" w:rsidRDefault="00767EFE" w:rsidP="00474224">
            <w:pPr>
              <w:jc w:val="center"/>
            </w:pPr>
            <w:r w:rsidRPr="00201851">
              <w:rPr>
                <w:rFonts w:cstheme="minorHAnsi"/>
              </w:rPr>
              <w:t>Y    N</w:t>
            </w:r>
          </w:p>
        </w:tc>
        <w:tc>
          <w:tcPr>
            <w:tcW w:w="2641" w:type="dxa"/>
            <w:gridSpan w:val="4"/>
            <w:tcBorders>
              <w:bottom w:val="single" w:sz="4" w:space="0" w:color="auto"/>
            </w:tcBorders>
            <w:vAlign w:val="center"/>
          </w:tcPr>
          <w:p w14:paraId="5D8571FA" w14:textId="1BBB2EDB" w:rsidR="00767EFE" w:rsidRPr="00201851" w:rsidRDefault="00767EFE" w:rsidP="00474224">
            <w:pPr>
              <w:jc w:val="center"/>
              <w:rPr>
                <w:rFonts w:cstheme="minorHAnsi"/>
              </w:rPr>
            </w:pPr>
            <w:proofErr w:type="gramStart"/>
            <w:r w:rsidRPr="00201851">
              <w:rPr>
                <w:rFonts w:cstheme="minorHAnsi"/>
              </w:rPr>
              <w:t>Will</w:t>
            </w:r>
            <w:proofErr w:type="gramEnd"/>
            <w:r w:rsidRPr="00201851">
              <w:rPr>
                <w:rFonts w:cstheme="minorHAnsi"/>
              </w:rPr>
              <w:t xml:space="preserve"> need medications?</w:t>
            </w:r>
          </w:p>
          <w:p w14:paraId="55406DE8" w14:textId="379F821E" w:rsidR="00767EFE" w:rsidRPr="00201851" w:rsidRDefault="00767EFE" w:rsidP="00474224">
            <w:pPr>
              <w:jc w:val="center"/>
            </w:pPr>
            <w:r w:rsidRPr="00201851">
              <w:rPr>
                <w:rFonts w:cstheme="minorHAnsi"/>
              </w:rPr>
              <w:t>Y     N</w:t>
            </w:r>
          </w:p>
        </w:tc>
        <w:tc>
          <w:tcPr>
            <w:tcW w:w="2862" w:type="dxa"/>
            <w:gridSpan w:val="2"/>
            <w:vAlign w:val="center"/>
          </w:tcPr>
          <w:p w14:paraId="360FA79A" w14:textId="587BF9D1" w:rsidR="00767EFE" w:rsidRPr="00201851" w:rsidRDefault="00767EFE" w:rsidP="00474224">
            <w:pPr>
              <w:jc w:val="center"/>
              <w:rPr>
                <w:rFonts w:cstheme="minorHAnsi"/>
              </w:rPr>
            </w:pPr>
            <w:r w:rsidRPr="00201851">
              <w:rPr>
                <w:rFonts w:cstheme="minorHAnsi"/>
              </w:rPr>
              <w:t>Medical support needed?</w:t>
            </w:r>
          </w:p>
          <w:p w14:paraId="23C5497B" w14:textId="70BA4E75" w:rsidR="00767EFE" w:rsidRPr="00201851" w:rsidRDefault="00767EFE" w:rsidP="00474224">
            <w:pPr>
              <w:jc w:val="center"/>
            </w:pPr>
            <w:r w:rsidRPr="00201851">
              <w:rPr>
                <w:rFonts w:cstheme="minorHAnsi"/>
              </w:rPr>
              <w:t>Y     N</w:t>
            </w:r>
          </w:p>
        </w:tc>
        <w:tc>
          <w:tcPr>
            <w:tcW w:w="2039" w:type="dxa"/>
            <w:vAlign w:val="center"/>
          </w:tcPr>
          <w:p w14:paraId="63C7C20A" w14:textId="46159490" w:rsidR="00767EFE" w:rsidRPr="00201851" w:rsidRDefault="00767EFE" w:rsidP="00474224">
            <w:pPr>
              <w:jc w:val="center"/>
              <w:rPr>
                <w:rFonts w:cstheme="minorHAnsi"/>
              </w:rPr>
            </w:pPr>
            <w:r w:rsidRPr="00201851">
              <w:rPr>
                <w:rFonts w:cstheme="minorHAnsi"/>
              </w:rPr>
              <w:t>Able to walk?</w:t>
            </w:r>
          </w:p>
          <w:p w14:paraId="62A0C0A2" w14:textId="3DDC5109" w:rsidR="00767EFE" w:rsidRPr="00201851" w:rsidRDefault="00767EFE" w:rsidP="00474224">
            <w:pPr>
              <w:jc w:val="center"/>
            </w:pPr>
            <w:r w:rsidRPr="00201851">
              <w:rPr>
                <w:rFonts w:cstheme="minorHAnsi"/>
              </w:rPr>
              <w:t>Y     N</w:t>
            </w:r>
          </w:p>
        </w:tc>
        <w:tc>
          <w:tcPr>
            <w:tcW w:w="2305" w:type="dxa"/>
            <w:tcBorders>
              <w:right w:val="single" w:sz="4" w:space="0" w:color="auto"/>
            </w:tcBorders>
            <w:vAlign w:val="center"/>
          </w:tcPr>
          <w:p w14:paraId="1FAA2D99" w14:textId="77777777" w:rsidR="00767EFE" w:rsidRPr="00201851" w:rsidRDefault="00767EFE" w:rsidP="00474224">
            <w:pPr>
              <w:jc w:val="center"/>
              <w:rPr>
                <w:rFonts w:cstheme="minorHAnsi"/>
              </w:rPr>
            </w:pPr>
            <w:r w:rsidRPr="00201851">
              <w:rPr>
                <w:rFonts w:cstheme="minorHAnsi"/>
              </w:rPr>
              <w:t>Tanita Exclude?</w:t>
            </w:r>
          </w:p>
          <w:p w14:paraId="4C0AF598" w14:textId="5EA3F975" w:rsidR="00767EFE" w:rsidRDefault="00767EFE" w:rsidP="00474224">
            <w:pPr>
              <w:jc w:val="center"/>
            </w:pPr>
            <w:r w:rsidRPr="00201851">
              <w:rPr>
                <w:rFonts w:cstheme="minorHAnsi"/>
              </w:rPr>
              <w:t>Y     N</w:t>
            </w:r>
          </w:p>
        </w:tc>
      </w:tr>
      <w:tr w:rsidR="00767EFE" w14:paraId="6319B66A" w14:textId="77777777" w:rsidTr="00767EFE">
        <w:trPr>
          <w:trHeight w:val="294"/>
          <w:jc w:val="center"/>
        </w:trPr>
        <w:tc>
          <w:tcPr>
            <w:tcW w:w="3903" w:type="dxa"/>
            <w:gridSpan w:val="4"/>
            <w:tcBorders>
              <w:left w:val="single" w:sz="4" w:space="0" w:color="auto"/>
              <w:right w:val="single" w:sz="4" w:space="0" w:color="auto"/>
            </w:tcBorders>
            <w:shd w:val="clear" w:color="auto" w:fill="D0CECE" w:themeFill="background2" w:themeFillShade="E6"/>
          </w:tcPr>
          <w:p w14:paraId="0ED8935E" w14:textId="358BE2B7" w:rsidR="00767EFE" w:rsidRPr="00D30A67" w:rsidRDefault="00767EFE" w:rsidP="00510734">
            <w:pPr>
              <w:rPr>
                <w:b/>
                <w:bCs/>
              </w:rPr>
            </w:pPr>
            <w:r w:rsidRPr="00510734">
              <w:rPr>
                <w:b/>
                <w:bCs/>
                <w:sz w:val="16"/>
                <w:szCs w:val="16"/>
              </w:rPr>
              <w:t>DAY 1 Date/Time:</w:t>
            </w:r>
          </w:p>
        </w:tc>
        <w:tc>
          <w:tcPr>
            <w:tcW w:w="3927" w:type="dxa"/>
            <w:gridSpan w:val="5"/>
            <w:tcBorders>
              <w:top w:val="single" w:sz="4" w:space="0" w:color="auto"/>
              <w:left w:val="single" w:sz="4" w:space="0" w:color="auto"/>
              <w:right w:val="single" w:sz="4" w:space="0" w:color="auto"/>
            </w:tcBorders>
            <w:shd w:val="clear" w:color="auto" w:fill="D5DCE4" w:themeFill="text2" w:themeFillTint="33"/>
          </w:tcPr>
          <w:p w14:paraId="33A0A4C1" w14:textId="523B5C2A" w:rsidR="00767EFE" w:rsidRPr="00510734" w:rsidRDefault="00767EFE" w:rsidP="00510734">
            <w:pPr>
              <w:rPr>
                <w:b/>
                <w:bCs/>
                <w:sz w:val="16"/>
                <w:szCs w:val="16"/>
              </w:rPr>
            </w:pPr>
            <w:r w:rsidRPr="00510734">
              <w:rPr>
                <w:b/>
                <w:bCs/>
                <w:sz w:val="16"/>
                <w:szCs w:val="16"/>
              </w:rPr>
              <w:t>DAY 2 Date/Time:</w:t>
            </w:r>
          </w:p>
        </w:tc>
        <w:tc>
          <w:tcPr>
            <w:tcW w:w="7495" w:type="dxa"/>
            <w:gridSpan w:val="5"/>
            <w:vMerge w:val="restart"/>
            <w:tcBorders>
              <w:left w:val="single" w:sz="4" w:space="0" w:color="auto"/>
              <w:right w:val="single" w:sz="4" w:space="0" w:color="auto"/>
            </w:tcBorders>
          </w:tcPr>
          <w:p w14:paraId="0CE594F5" w14:textId="77777777" w:rsidR="00767EFE" w:rsidRPr="00695BF0" w:rsidRDefault="00767EFE" w:rsidP="008E7F85">
            <w:pPr>
              <w:rPr>
                <w:b/>
                <w:bCs/>
                <w:sz w:val="16"/>
                <w:szCs w:val="16"/>
              </w:rPr>
            </w:pPr>
            <w:r w:rsidRPr="00695BF0">
              <w:rPr>
                <w:b/>
                <w:bCs/>
                <w:sz w:val="16"/>
                <w:szCs w:val="16"/>
              </w:rPr>
              <w:t>Other Information:</w:t>
            </w:r>
          </w:p>
          <w:p w14:paraId="5E9025A3" w14:textId="77777777" w:rsidR="00767EFE" w:rsidRPr="00A15999" w:rsidRDefault="00767EFE" w:rsidP="008E7F85">
            <w:pPr>
              <w:tabs>
                <w:tab w:val="left" w:pos="2840"/>
              </w:tabs>
              <w:rPr>
                <w:rFonts w:cstheme="minorHAnsi"/>
                <w:sz w:val="16"/>
                <w:szCs w:val="16"/>
              </w:rPr>
            </w:pPr>
            <w:proofErr w:type="gramStart"/>
            <w:r w:rsidRPr="00D709D3">
              <w:rPr>
                <w:rFonts w:cstheme="minorHAnsi"/>
                <w:color w:val="FF0000"/>
                <w:sz w:val="16"/>
                <w:szCs w:val="16"/>
                <w:bdr w:val="double" w:sz="4" w:space="0" w:color="auto"/>
                <w:vertAlign w:val="superscript"/>
              </w:rPr>
              <w:t xml:space="preserve">1  </w:t>
            </w:r>
            <w:r w:rsidRPr="00D709D3">
              <w:rPr>
                <w:rFonts w:cstheme="minorHAnsi"/>
                <w:sz w:val="16"/>
                <w:szCs w:val="16"/>
                <w:bdr w:val="double" w:sz="4" w:space="0" w:color="auto"/>
              </w:rPr>
              <w:t>Priority</w:t>
            </w:r>
            <w:proofErr w:type="gramEnd"/>
            <w:r w:rsidRPr="00D709D3">
              <w:rPr>
                <w:rFonts w:cstheme="minorHAnsi"/>
                <w:sz w:val="16"/>
                <w:szCs w:val="16"/>
                <w:bdr w:val="double" w:sz="4" w:space="0" w:color="auto"/>
              </w:rPr>
              <w:t xml:space="preserve"> 1; </w:t>
            </w:r>
            <w:proofErr w:type="gramStart"/>
            <w:r w:rsidRPr="00D709D3">
              <w:rPr>
                <w:rFonts w:cstheme="minorHAnsi"/>
                <w:color w:val="2F5496" w:themeColor="accent1" w:themeShade="BF"/>
                <w:sz w:val="16"/>
                <w:szCs w:val="16"/>
                <w:bdr w:val="double" w:sz="4" w:space="0" w:color="auto"/>
                <w:vertAlign w:val="superscript"/>
              </w:rPr>
              <w:t xml:space="preserve">2 </w:t>
            </w:r>
            <w:r w:rsidRPr="00D709D3">
              <w:rPr>
                <w:rFonts w:cstheme="minorHAnsi"/>
                <w:sz w:val="16"/>
                <w:szCs w:val="16"/>
                <w:bdr w:val="double" w:sz="4" w:space="0" w:color="auto"/>
              </w:rPr>
              <w:t xml:space="preserve"> Priority</w:t>
            </w:r>
            <w:proofErr w:type="gramEnd"/>
            <w:r w:rsidRPr="00D709D3">
              <w:rPr>
                <w:rFonts w:cstheme="minorHAnsi"/>
                <w:sz w:val="16"/>
                <w:szCs w:val="16"/>
                <w:bdr w:val="double" w:sz="4" w:space="0" w:color="auto"/>
              </w:rPr>
              <w:t xml:space="preserve"> 2; </w:t>
            </w:r>
            <w:proofErr w:type="gramStart"/>
            <w:r w:rsidRPr="00D709D3">
              <w:rPr>
                <w:rFonts w:cstheme="minorHAnsi"/>
                <w:color w:val="00B050"/>
                <w:sz w:val="16"/>
                <w:szCs w:val="16"/>
                <w:bdr w:val="double" w:sz="4" w:space="0" w:color="auto"/>
                <w:vertAlign w:val="superscript"/>
              </w:rPr>
              <w:t xml:space="preserve">3 </w:t>
            </w:r>
            <w:r w:rsidRPr="00D709D3">
              <w:rPr>
                <w:rFonts w:cstheme="minorHAnsi"/>
                <w:sz w:val="16"/>
                <w:szCs w:val="16"/>
                <w:bdr w:val="double" w:sz="4" w:space="0" w:color="auto"/>
              </w:rPr>
              <w:t xml:space="preserve"> Priority</w:t>
            </w:r>
            <w:proofErr w:type="gramEnd"/>
            <w:r w:rsidRPr="00D709D3">
              <w:rPr>
                <w:rFonts w:cstheme="minorHAnsi"/>
                <w:sz w:val="16"/>
                <w:szCs w:val="16"/>
                <w:bdr w:val="double" w:sz="4" w:space="0" w:color="auto"/>
              </w:rPr>
              <w:t xml:space="preserve"> 3</w:t>
            </w:r>
            <w:r>
              <w:rPr>
                <w:rFonts w:cstheme="minorHAnsi"/>
                <w:sz w:val="16"/>
                <w:szCs w:val="16"/>
                <w:bdr w:val="double" w:sz="4" w:space="0" w:color="auto"/>
              </w:rPr>
              <w:t xml:space="preserve">; </w:t>
            </w:r>
            <w:r w:rsidRPr="00A15999">
              <w:rPr>
                <w:rFonts w:cstheme="minorHAnsi"/>
                <w:color w:val="F30DD8"/>
                <w:sz w:val="16"/>
                <w:szCs w:val="16"/>
                <w:bdr w:val="double" w:sz="4" w:space="0" w:color="auto"/>
                <w:vertAlign w:val="superscript"/>
              </w:rPr>
              <w:t>4</w:t>
            </w:r>
            <w:r>
              <w:rPr>
                <w:rFonts w:cstheme="minorHAnsi"/>
                <w:sz w:val="16"/>
                <w:szCs w:val="16"/>
                <w:bdr w:val="double" w:sz="4" w:space="0" w:color="auto"/>
              </w:rPr>
              <w:t xml:space="preserve"> Priority 4 </w:t>
            </w:r>
          </w:p>
          <w:p w14:paraId="5B00C59D" w14:textId="77777777" w:rsidR="00767EFE" w:rsidRPr="00D709D3" w:rsidRDefault="00767EFE" w:rsidP="008E7F85">
            <w:pPr>
              <w:tabs>
                <w:tab w:val="left" w:pos="2840"/>
              </w:tabs>
              <w:rPr>
                <w:rFonts w:cstheme="minorHAnsi"/>
                <w:sz w:val="16"/>
                <w:szCs w:val="16"/>
              </w:rPr>
            </w:pPr>
            <w:r w:rsidRPr="00D709D3">
              <w:rPr>
                <w:rFonts w:cstheme="minorHAnsi"/>
                <w:sz w:val="16"/>
                <w:szCs w:val="16"/>
              </w:rPr>
              <w:t xml:space="preserve">Priority listing is a guide. Particularly within a priority, participant preference matters. </w:t>
            </w:r>
          </w:p>
          <w:p w14:paraId="47AA0B5A" w14:textId="77777777" w:rsidR="00767EFE" w:rsidRPr="00D709D3" w:rsidRDefault="00767EFE" w:rsidP="008E7F85">
            <w:pPr>
              <w:tabs>
                <w:tab w:val="left" w:pos="2840"/>
              </w:tabs>
              <w:rPr>
                <w:rFonts w:cstheme="minorHAnsi"/>
                <w:sz w:val="16"/>
                <w:szCs w:val="16"/>
              </w:rPr>
            </w:pPr>
            <w:r w:rsidRPr="00D709D3">
              <w:rPr>
                <w:rFonts w:cstheme="minorHAnsi"/>
                <w:sz w:val="16"/>
                <w:szCs w:val="16"/>
              </w:rPr>
              <w:t>Lunch/Snack can take place at any point during visit, or not at all.</w:t>
            </w:r>
          </w:p>
          <w:p w14:paraId="61824413" w14:textId="2181F636" w:rsidR="00767EFE" w:rsidDel="005367CA" w:rsidRDefault="00767EFE" w:rsidP="008E7F85">
            <w:pPr>
              <w:tabs>
                <w:tab w:val="left" w:pos="2840"/>
              </w:tabs>
              <w:rPr>
                <w:del w:id="1" w:author="Scott, Mirela" w:date="2025-07-30T16:26:00Z" w16du:dateUtc="2025-07-30T20:26:00Z"/>
                <w:rFonts w:cstheme="minorHAnsi"/>
                <w:sz w:val="16"/>
                <w:szCs w:val="16"/>
              </w:rPr>
            </w:pPr>
            <w:del w:id="2" w:author="Scott, Mirela" w:date="2025-07-30T16:26:00Z" w16du:dateUtc="2025-07-30T20:26:00Z">
              <w:r w:rsidRPr="00D709D3" w:rsidDel="005367CA">
                <w:rPr>
                  <w:rFonts w:cstheme="minorHAnsi"/>
                  <w:sz w:val="16"/>
                  <w:szCs w:val="16"/>
                </w:rPr>
                <w:delText xml:space="preserve">* CGM and ECG patch do </w:delText>
              </w:r>
              <w:r w:rsidRPr="00D709D3" w:rsidDel="005367CA">
                <w:rPr>
                  <w:rFonts w:cstheme="minorHAnsi"/>
                  <w:b/>
                  <w:bCs/>
                  <w:sz w:val="16"/>
                  <w:szCs w:val="16"/>
                </w:rPr>
                <w:delText>NOT</w:delText>
              </w:r>
              <w:r w:rsidRPr="00D709D3" w:rsidDel="005367CA">
                <w:rPr>
                  <w:rFonts w:cstheme="minorHAnsi"/>
                  <w:sz w:val="16"/>
                  <w:szCs w:val="16"/>
                </w:rPr>
                <w:delText xml:space="preserve"> need to be worn concurrently at V11.</w:delText>
              </w:r>
            </w:del>
          </w:p>
          <w:p w14:paraId="5D7A7893" w14:textId="6E3A2713" w:rsidR="00767EFE" w:rsidDel="005367CA" w:rsidRDefault="00767EFE" w:rsidP="008E7F85">
            <w:pPr>
              <w:tabs>
                <w:tab w:val="left" w:pos="2840"/>
              </w:tabs>
              <w:rPr>
                <w:del w:id="3" w:author="Scott, Mirela" w:date="2025-07-30T16:26:00Z" w16du:dateUtc="2025-07-30T20:26:00Z"/>
                <w:rFonts w:cstheme="minorHAnsi"/>
                <w:sz w:val="16"/>
                <w:szCs w:val="16"/>
              </w:rPr>
            </w:pPr>
            <w:del w:id="4" w:author="Scott, Mirela" w:date="2025-07-30T16:26:00Z" w16du:dateUtc="2025-07-30T20:26:00Z">
              <w:r w:rsidDel="005367CA">
                <w:rPr>
                  <w:rFonts w:cstheme="minorHAnsi"/>
                  <w:sz w:val="16"/>
                  <w:szCs w:val="16"/>
                </w:rPr>
                <w:delText>** SBP</w:delText>
              </w:r>
              <w:r w:rsidDel="005367CA">
                <w:rPr>
                  <w:rFonts w:cstheme="minorHAnsi"/>
                  <w:b/>
                  <w:bCs/>
                  <w:sz w:val="16"/>
                  <w:szCs w:val="16"/>
                </w:rPr>
                <w:delText>A</w:delText>
              </w:r>
              <w:r w:rsidDel="005367CA">
                <w:rPr>
                  <w:rFonts w:cstheme="minorHAnsi"/>
                  <w:sz w:val="16"/>
                  <w:szCs w:val="16"/>
                </w:rPr>
                <w:delText xml:space="preserve"> is collected on a day 2 visit and does not need to be collected if all measures are completed in one day. </w:delText>
              </w:r>
            </w:del>
          </w:p>
          <w:p w14:paraId="3E7079EB" w14:textId="5DC14E73" w:rsidR="00767EFE" w:rsidRPr="00134DD7" w:rsidDel="005367CA" w:rsidRDefault="00767EFE" w:rsidP="008E7F85">
            <w:pPr>
              <w:tabs>
                <w:tab w:val="left" w:pos="2840"/>
              </w:tabs>
              <w:rPr>
                <w:del w:id="5" w:author="Scott, Mirela" w:date="2025-07-30T16:26:00Z" w16du:dateUtc="2025-07-30T20:26:00Z"/>
                <w:rFonts w:cstheme="minorHAnsi"/>
                <w:sz w:val="16"/>
                <w:szCs w:val="16"/>
              </w:rPr>
            </w:pPr>
            <w:del w:id="6" w:author="Scott, Mirela" w:date="2025-07-30T16:26:00Z" w16du:dateUtc="2025-07-30T20:26:00Z">
              <w:r w:rsidDel="005367CA">
                <w:rPr>
                  <w:rFonts w:cstheme="minorHAnsi"/>
                  <w:sz w:val="16"/>
                  <w:szCs w:val="16"/>
                </w:rPr>
                <w:delText xml:space="preserve">*** PEX is only collected for participants completing the Echocardiogram and may be completed at any time during the Day 1 visit. </w:delText>
              </w:r>
            </w:del>
          </w:p>
          <w:p w14:paraId="7C01F007" w14:textId="77777777" w:rsidR="00767EFE" w:rsidRPr="00D709D3" w:rsidRDefault="00767EFE" w:rsidP="008E7F85">
            <w:pPr>
              <w:tabs>
                <w:tab w:val="left" w:pos="2840"/>
              </w:tabs>
              <w:rPr>
                <w:rFonts w:cstheme="minorHAnsi"/>
                <w:sz w:val="4"/>
                <w:szCs w:val="4"/>
              </w:rPr>
            </w:pPr>
          </w:p>
          <w:p w14:paraId="71623D91" w14:textId="77777777" w:rsidR="00767EFE" w:rsidRPr="00D709D3" w:rsidRDefault="00767EFE" w:rsidP="008E7F85">
            <w:pPr>
              <w:tabs>
                <w:tab w:val="left" w:pos="2840"/>
              </w:tabs>
              <w:rPr>
                <w:rFonts w:cstheme="minorHAnsi"/>
                <w:sz w:val="16"/>
                <w:szCs w:val="16"/>
              </w:rPr>
            </w:pPr>
            <w:r w:rsidRPr="00D709D3">
              <w:rPr>
                <w:rFonts w:cstheme="minorHAnsi"/>
                <w:sz w:val="16"/>
                <w:szCs w:val="16"/>
              </w:rPr>
              <w:t xml:space="preserve">Summary of </w:t>
            </w:r>
            <w:r>
              <w:rPr>
                <w:rFonts w:cstheme="minorHAnsi"/>
                <w:sz w:val="16"/>
                <w:szCs w:val="16"/>
              </w:rPr>
              <w:t>PSA</w:t>
            </w:r>
            <w:r w:rsidRPr="00D709D3">
              <w:rPr>
                <w:rFonts w:cstheme="minorHAnsi"/>
                <w:sz w:val="16"/>
                <w:szCs w:val="16"/>
              </w:rPr>
              <w:t xml:space="preserve"> safety screening exclusions below. Review MOPs and initialization forms for other exclusion criteria.</w:t>
            </w:r>
          </w:p>
          <w:tbl>
            <w:tblPr>
              <w:tblStyle w:val="TableGrid"/>
              <w:tblW w:w="6162" w:type="dxa"/>
              <w:jc w:val="center"/>
              <w:tblLayout w:type="fixed"/>
              <w:tblLook w:val="04A0" w:firstRow="1" w:lastRow="0" w:firstColumn="1" w:lastColumn="0" w:noHBand="0" w:noVBand="1"/>
            </w:tblPr>
            <w:tblGrid>
              <w:gridCol w:w="1769"/>
              <w:gridCol w:w="1783"/>
              <w:gridCol w:w="2610"/>
            </w:tblGrid>
            <w:tr w:rsidR="00767EFE" w:rsidRPr="00D709D3" w14:paraId="55210AFC" w14:textId="77777777" w:rsidTr="00362D71">
              <w:trPr>
                <w:jc w:val="center"/>
              </w:trPr>
              <w:tc>
                <w:tcPr>
                  <w:tcW w:w="1769" w:type="dxa"/>
                </w:tcPr>
                <w:p w14:paraId="60E0DBC9" w14:textId="77777777" w:rsidR="00767EFE" w:rsidRPr="00D709D3" w:rsidRDefault="00767EFE" w:rsidP="008E7F85">
                  <w:pPr>
                    <w:tabs>
                      <w:tab w:val="left" w:pos="2840"/>
                    </w:tabs>
                    <w:rPr>
                      <w:rFonts w:cstheme="minorHAnsi"/>
                      <w:sz w:val="16"/>
                      <w:szCs w:val="16"/>
                    </w:rPr>
                  </w:pPr>
                </w:p>
              </w:tc>
              <w:tc>
                <w:tcPr>
                  <w:tcW w:w="1783" w:type="dxa"/>
                </w:tcPr>
                <w:p w14:paraId="2D5C8E74" w14:textId="77777777" w:rsidR="00767EFE" w:rsidRPr="00D709D3" w:rsidRDefault="00767EFE" w:rsidP="008E7F85">
                  <w:pPr>
                    <w:tabs>
                      <w:tab w:val="left" w:pos="2840"/>
                    </w:tabs>
                    <w:rPr>
                      <w:rFonts w:cstheme="minorHAnsi"/>
                      <w:b/>
                      <w:bCs/>
                      <w:sz w:val="16"/>
                      <w:szCs w:val="16"/>
                    </w:rPr>
                  </w:pPr>
                  <w:r w:rsidRPr="00D709D3">
                    <w:rPr>
                      <w:rFonts w:cstheme="minorHAnsi"/>
                      <w:b/>
                      <w:bCs/>
                      <w:sz w:val="16"/>
                      <w:szCs w:val="16"/>
                    </w:rPr>
                    <w:t>Is adhesive allergy (PSA4) an exclusion?</w:t>
                  </w:r>
                </w:p>
              </w:tc>
              <w:tc>
                <w:tcPr>
                  <w:tcW w:w="2610" w:type="dxa"/>
                </w:tcPr>
                <w:p w14:paraId="52D1C936" w14:textId="77777777" w:rsidR="00767EFE" w:rsidRPr="00D709D3" w:rsidRDefault="00767EFE" w:rsidP="008E7F85">
                  <w:pPr>
                    <w:tabs>
                      <w:tab w:val="left" w:pos="2840"/>
                    </w:tabs>
                    <w:rPr>
                      <w:rFonts w:cstheme="minorHAnsi"/>
                      <w:b/>
                      <w:bCs/>
                      <w:sz w:val="16"/>
                      <w:szCs w:val="16"/>
                    </w:rPr>
                  </w:pPr>
                  <w:r w:rsidRPr="00D709D3">
                    <w:rPr>
                      <w:rFonts w:cstheme="minorHAnsi"/>
                      <w:b/>
                      <w:bCs/>
                      <w:sz w:val="16"/>
                      <w:szCs w:val="16"/>
                    </w:rPr>
                    <w:t>Implantable Device Exclusions (PSA3 and PSA5)?</w:t>
                  </w:r>
                </w:p>
              </w:tc>
            </w:tr>
            <w:tr w:rsidR="00767EFE" w:rsidRPr="00D709D3" w14:paraId="7CAFFA31" w14:textId="77777777" w:rsidTr="00362D71">
              <w:trPr>
                <w:jc w:val="center"/>
              </w:trPr>
              <w:tc>
                <w:tcPr>
                  <w:tcW w:w="1769" w:type="dxa"/>
                </w:tcPr>
                <w:p w14:paraId="6FAF54BD" w14:textId="77777777" w:rsidR="00767EFE" w:rsidRPr="00D709D3" w:rsidRDefault="00767EFE" w:rsidP="008E7F85">
                  <w:pPr>
                    <w:tabs>
                      <w:tab w:val="left" w:pos="2840"/>
                    </w:tabs>
                    <w:rPr>
                      <w:rFonts w:cstheme="minorHAnsi"/>
                      <w:sz w:val="16"/>
                      <w:szCs w:val="16"/>
                    </w:rPr>
                  </w:pPr>
                  <w:r w:rsidRPr="00D709D3">
                    <w:rPr>
                      <w:rFonts w:cstheme="minorHAnsi"/>
                      <w:sz w:val="16"/>
                      <w:szCs w:val="16"/>
                    </w:rPr>
                    <w:t>Fit</w:t>
                  </w:r>
                  <w:r>
                    <w:rPr>
                      <w:rFonts w:cstheme="minorHAnsi"/>
                      <w:sz w:val="16"/>
                      <w:szCs w:val="16"/>
                    </w:rPr>
                    <w:t>b</w:t>
                  </w:r>
                  <w:r w:rsidRPr="00D709D3">
                    <w:rPr>
                      <w:rFonts w:cstheme="minorHAnsi"/>
                      <w:sz w:val="16"/>
                      <w:szCs w:val="16"/>
                    </w:rPr>
                    <w:t>it</w:t>
                  </w:r>
                </w:p>
              </w:tc>
              <w:tc>
                <w:tcPr>
                  <w:tcW w:w="1783" w:type="dxa"/>
                </w:tcPr>
                <w:p w14:paraId="3452C5C8" w14:textId="77777777" w:rsidR="00767EFE" w:rsidRPr="00D709D3" w:rsidRDefault="00767EFE" w:rsidP="008E7F85">
                  <w:pPr>
                    <w:tabs>
                      <w:tab w:val="left" w:pos="2840"/>
                    </w:tabs>
                    <w:rPr>
                      <w:rFonts w:cstheme="minorHAnsi"/>
                      <w:sz w:val="16"/>
                      <w:szCs w:val="16"/>
                    </w:rPr>
                  </w:pPr>
                  <w:r w:rsidRPr="00D709D3">
                    <w:rPr>
                      <w:rFonts w:cstheme="minorHAnsi"/>
                      <w:sz w:val="16"/>
                      <w:szCs w:val="16"/>
                    </w:rPr>
                    <w:t>no</w:t>
                  </w:r>
                </w:p>
              </w:tc>
              <w:tc>
                <w:tcPr>
                  <w:tcW w:w="2610" w:type="dxa"/>
                </w:tcPr>
                <w:p w14:paraId="667A4B84" w14:textId="77777777" w:rsidR="00767EFE" w:rsidRPr="00D709D3" w:rsidRDefault="00767EFE" w:rsidP="008E7F85">
                  <w:pPr>
                    <w:tabs>
                      <w:tab w:val="left" w:pos="2840"/>
                    </w:tabs>
                    <w:rPr>
                      <w:rFonts w:cstheme="minorHAnsi"/>
                      <w:sz w:val="16"/>
                      <w:szCs w:val="16"/>
                    </w:rPr>
                  </w:pPr>
                  <w:r w:rsidRPr="00D709D3">
                    <w:rPr>
                      <w:rFonts w:cstheme="minorHAnsi"/>
                      <w:sz w:val="16"/>
                      <w:szCs w:val="16"/>
                    </w:rPr>
                    <w:t>YES. Pacemaker only</w:t>
                  </w:r>
                </w:p>
              </w:tc>
            </w:tr>
            <w:tr w:rsidR="00767EFE" w:rsidRPr="00D709D3" w14:paraId="6B801D68" w14:textId="77777777" w:rsidTr="00362D71">
              <w:trPr>
                <w:jc w:val="center"/>
              </w:trPr>
              <w:tc>
                <w:tcPr>
                  <w:tcW w:w="1769" w:type="dxa"/>
                </w:tcPr>
                <w:p w14:paraId="061E1195" w14:textId="77777777" w:rsidR="00767EFE" w:rsidRPr="00D709D3" w:rsidRDefault="00767EFE" w:rsidP="008E7F85">
                  <w:pPr>
                    <w:tabs>
                      <w:tab w:val="left" w:pos="2840"/>
                    </w:tabs>
                    <w:rPr>
                      <w:rFonts w:cstheme="minorHAnsi"/>
                      <w:sz w:val="16"/>
                      <w:szCs w:val="16"/>
                    </w:rPr>
                  </w:pPr>
                  <w:r w:rsidRPr="00D709D3">
                    <w:rPr>
                      <w:rFonts w:cstheme="minorHAnsi"/>
                      <w:sz w:val="16"/>
                      <w:szCs w:val="16"/>
                    </w:rPr>
                    <w:t>CGM</w:t>
                  </w:r>
                </w:p>
              </w:tc>
              <w:tc>
                <w:tcPr>
                  <w:tcW w:w="1783" w:type="dxa"/>
                </w:tcPr>
                <w:p w14:paraId="4A952445" w14:textId="77777777" w:rsidR="00767EFE" w:rsidRPr="00D709D3" w:rsidRDefault="00767EFE" w:rsidP="008E7F85">
                  <w:pPr>
                    <w:tabs>
                      <w:tab w:val="left" w:pos="2840"/>
                    </w:tabs>
                    <w:rPr>
                      <w:rFonts w:cstheme="minorHAnsi"/>
                      <w:sz w:val="16"/>
                      <w:szCs w:val="16"/>
                    </w:rPr>
                  </w:pPr>
                  <w:r w:rsidRPr="00D709D3">
                    <w:rPr>
                      <w:rFonts w:cstheme="minorHAnsi"/>
                      <w:sz w:val="16"/>
                      <w:szCs w:val="16"/>
                    </w:rPr>
                    <w:t>YES</w:t>
                  </w:r>
                </w:p>
              </w:tc>
              <w:tc>
                <w:tcPr>
                  <w:tcW w:w="2610" w:type="dxa"/>
                </w:tcPr>
                <w:p w14:paraId="569D4C2C" w14:textId="5C43558A" w:rsidR="00767EFE" w:rsidRPr="00D709D3" w:rsidRDefault="00767EFE" w:rsidP="008E7F85">
                  <w:pPr>
                    <w:tabs>
                      <w:tab w:val="left" w:pos="2840"/>
                    </w:tabs>
                    <w:rPr>
                      <w:rFonts w:cstheme="minorHAnsi"/>
                      <w:sz w:val="16"/>
                      <w:szCs w:val="16"/>
                    </w:rPr>
                  </w:pPr>
                  <w:r w:rsidRPr="00D709D3">
                    <w:rPr>
                      <w:rFonts w:cstheme="minorHAnsi"/>
                      <w:sz w:val="16"/>
                      <w:szCs w:val="16"/>
                    </w:rPr>
                    <w:t xml:space="preserve">YES. </w:t>
                  </w:r>
                  <w:r w:rsidR="006B3457">
                    <w:rPr>
                      <w:rFonts w:cstheme="minorHAnsi"/>
                      <w:sz w:val="16"/>
                      <w:szCs w:val="16"/>
                    </w:rPr>
                    <w:t>Pacemaker, defibrillator</w:t>
                  </w:r>
                </w:p>
              </w:tc>
            </w:tr>
            <w:tr w:rsidR="00767EFE" w:rsidRPr="00D709D3" w14:paraId="148B4D7F" w14:textId="77777777" w:rsidTr="00362D71">
              <w:trPr>
                <w:jc w:val="center"/>
              </w:trPr>
              <w:tc>
                <w:tcPr>
                  <w:tcW w:w="1769" w:type="dxa"/>
                </w:tcPr>
                <w:p w14:paraId="2CF50E6D" w14:textId="17237769" w:rsidR="00767EFE" w:rsidRPr="00D709D3" w:rsidRDefault="00767EFE" w:rsidP="008E7F85">
                  <w:pPr>
                    <w:tabs>
                      <w:tab w:val="left" w:pos="2840"/>
                    </w:tabs>
                    <w:rPr>
                      <w:rFonts w:cstheme="minorHAnsi"/>
                      <w:sz w:val="16"/>
                      <w:szCs w:val="16"/>
                    </w:rPr>
                  </w:pPr>
                  <w:del w:id="7" w:author="Scott, Mirela" w:date="2025-07-30T16:26:00Z" w16du:dateUtc="2025-07-30T20:26:00Z">
                    <w:r w:rsidRPr="00D709D3" w:rsidDel="005367CA">
                      <w:rPr>
                        <w:rFonts w:cstheme="minorHAnsi"/>
                        <w:sz w:val="16"/>
                        <w:szCs w:val="16"/>
                      </w:rPr>
                      <w:delText>ECG Patch</w:delText>
                    </w:r>
                  </w:del>
                </w:p>
              </w:tc>
              <w:tc>
                <w:tcPr>
                  <w:tcW w:w="1783" w:type="dxa"/>
                </w:tcPr>
                <w:p w14:paraId="503737F3" w14:textId="264A9ADA" w:rsidR="00767EFE" w:rsidRPr="00D709D3" w:rsidRDefault="00767EFE" w:rsidP="008E7F85">
                  <w:pPr>
                    <w:tabs>
                      <w:tab w:val="left" w:pos="2840"/>
                    </w:tabs>
                    <w:rPr>
                      <w:rFonts w:cstheme="minorHAnsi"/>
                      <w:sz w:val="16"/>
                      <w:szCs w:val="16"/>
                    </w:rPr>
                  </w:pPr>
                  <w:del w:id="8" w:author="Scott, Mirela" w:date="2025-07-30T16:26:00Z" w16du:dateUtc="2025-07-30T20:26:00Z">
                    <w:r w:rsidRPr="00D709D3" w:rsidDel="005367CA">
                      <w:rPr>
                        <w:rFonts w:cstheme="minorHAnsi"/>
                        <w:sz w:val="16"/>
                        <w:szCs w:val="16"/>
                      </w:rPr>
                      <w:delText>YES</w:delText>
                    </w:r>
                  </w:del>
                </w:p>
              </w:tc>
              <w:tc>
                <w:tcPr>
                  <w:tcW w:w="2610" w:type="dxa"/>
                </w:tcPr>
                <w:p w14:paraId="716A42A3" w14:textId="5709994A" w:rsidR="00767EFE" w:rsidRPr="00D709D3" w:rsidRDefault="00767EFE" w:rsidP="008E7F85">
                  <w:pPr>
                    <w:tabs>
                      <w:tab w:val="left" w:pos="2840"/>
                    </w:tabs>
                    <w:rPr>
                      <w:rFonts w:cstheme="minorHAnsi"/>
                      <w:sz w:val="16"/>
                      <w:szCs w:val="16"/>
                    </w:rPr>
                  </w:pPr>
                  <w:del w:id="9" w:author="Scott, Mirela" w:date="2025-07-30T16:26:00Z" w16du:dateUtc="2025-07-30T20:26:00Z">
                    <w:r w:rsidRPr="00D709D3" w:rsidDel="005367CA">
                      <w:rPr>
                        <w:rFonts w:cstheme="minorHAnsi"/>
                        <w:sz w:val="16"/>
                        <w:szCs w:val="16"/>
                      </w:rPr>
                      <w:delText>YES. Pacemaker, neurostimulator</w:delText>
                    </w:r>
                  </w:del>
                </w:p>
              </w:tc>
            </w:tr>
            <w:tr w:rsidR="00767EFE" w:rsidRPr="00D709D3" w14:paraId="35890496" w14:textId="77777777" w:rsidTr="00362D71">
              <w:trPr>
                <w:jc w:val="center"/>
              </w:trPr>
              <w:tc>
                <w:tcPr>
                  <w:tcW w:w="1769" w:type="dxa"/>
                </w:tcPr>
                <w:p w14:paraId="3F28B25D" w14:textId="17C627CB" w:rsidR="00767EFE" w:rsidRPr="00D709D3" w:rsidRDefault="00767EFE" w:rsidP="008E7F85">
                  <w:pPr>
                    <w:tabs>
                      <w:tab w:val="left" w:pos="2840"/>
                    </w:tabs>
                    <w:rPr>
                      <w:rFonts w:cstheme="minorHAnsi"/>
                      <w:sz w:val="16"/>
                      <w:szCs w:val="16"/>
                    </w:rPr>
                  </w:pPr>
                  <w:del w:id="10" w:author="Scott, Mirela" w:date="2025-07-30T16:26:00Z" w16du:dateUtc="2025-07-30T20:26:00Z">
                    <w:r w:rsidRPr="00D709D3" w:rsidDel="005367CA">
                      <w:rPr>
                        <w:rFonts w:cstheme="minorHAnsi"/>
                        <w:sz w:val="16"/>
                        <w:szCs w:val="16"/>
                      </w:rPr>
                      <w:delText>Sleep Profiler</w:delText>
                    </w:r>
                  </w:del>
                </w:p>
              </w:tc>
              <w:tc>
                <w:tcPr>
                  <w:tcW w:w="1783" w:type="dxa"/>
                </w:tcPr>
                <w:p w14:paraId="174F8097" w14:textId="53A5B965" w:rsidR="00767EFE" w:rsidRPr="00D709D3" w:rsidRDefault="00767EFE" w:rsidP="008E7F85">
                  <w:pPr>
                    <w:tabs>
                      <w:tab w:val="left" w:pos="2840"/>
                    </w:tabs>
                    <w:rPr>
                      <w:rFonts w:cstheme="minorHAnsi"/>
                      <w:sz w:val="16"/>
                      <w:szCs w:val="16"/>
                    </w:rPr>
                  </w:pPr>
                  <w:del w:id="11" w:author="Scott, Mirela" w:date="2025-07-30T16:26:00Z" w16du:dateUtc="2025-07-30T20:26:00Z">
                    <w:r w:rsidRPr="00D709D3" w:rsidDel="005367CA">
                      <w:rPr>
                        <w:rFonts w:cstheme="minorHAnsi"/>
                        <w:sz w:val="16"/>
                        <w:szCs w:val="16"/>
                      </w:rPr>
                      <w:delText>YES</w:delText>
                    </w:r>
                  </w:del>
                </w:p>
              </w:tc>
              <w:tc>
                <w:tcPr>
                  <w:tcW w:w="2610" w:type="dxa"/>
                </w:tcPr>
                <w:p w14:paraId="6004DC6C" w14:textId="46A8C54B" w:rsidR="00767EFE" w:rsidRPr="00D709D3" w:rsidRDefault="00767EFE" w:rsidP="008E7F85">
                  <w:pPr>
                    <w:tabs>
                      <w:tab w:val="left" w:pos="2840"/>
                    </w:tabs>
                    <w:rPr>
                      <w:rFonts w:cstheme="minorHAnsi"/>
                      <w:sz w:val="16"/>
                      <w:szCs w:val="16"/>
                    </w:rPr>
                  </w:pPr>
                  <w:del w:id="12" w:author="Scott, Mirela" w:date="2025-07-30T16:26:00Z" w16du:dateUtc="2025-07-30T20:26:00Z">
                    <w:r w:rsidRPr="00D709D3" w:rsidDel="005367CA">
                      <w:rPr>
                        <w:rFonts w:cstheme="minorHAnsi"/>
                        <w:sz w:val="16"/>
                        <w:szCs w:val="16"/>
                      </w:rPr>
                      <w:delText>no</w:delText>
                    </w:r>
                  </w:del>
                </w:p>
              </w:tc>
            </w:tr>
            <w:tr w:rsidR="00767EFE" w:rsidRPr="00D709D3" w14:paraId="3FAD2D98" w14:textId="77777777" w:rsidTr="00362D71">
              <w:trPr>
                <w:jc w:val="center"/>
              </w:trPr>
              <w:tc>
                <w:tcPr>
                  <w:tcW w:w="1769" w:type="dxa"/>
                </w:tcPr>
                <w:p w14:paraId="6481B0CD" w14:textId="2A15B8E6" w:rsidR="00767EFE" w:rsidRPr="00D709D3" w:rsidRDefault="00767EFE" w:rsidP="008E7F85">
                  <w:pPr>
                    <w:tabs>
                      <w:tab w:val="left" w:pos="2840"/>
                    </w:tabs>
                    <w:rPr>
                      <w:rFonts w:cstheme="minorHAnsi"/>
                      <w:sz w:val="16"/>
                      <w:szCs w:val="16"/>
                    </w:rPr>
                  </w:pPr>
                  <w:del w:id="13" w:author="Scott, Mirela" w:date="2025-07-30T16:26:00Z" w16du:dateUtc="2025-07-30T20:26:00Z">
                    <w:r w:rsidRPr="00D709D3" w:rsidDel="005367CA">
                      <w:rPr>
                        <w:rFonts w:cstheme="minorHAnsi"/>
                        <w:sz w:val="16"/>
                        <w:szCs w:val="16"/>
                      </w:rPr>
                      <w:delText>WatchPat</w:delText>
                    </w:r>
                  </w:del>
                </w:p>
              </w:tc>
              <w:tc>
                <w:tcPr>
                  <w:tcW w:w="1783" w:type="dxa"/>
                </w:tcPr>
                <w:p w14:paraId="5E689F28" w14:textId="6FB912DE" w:rsidR="00767EFE" w:rsidRPr="00D709D3" w:rsidRDefault="00767EFE" w:rsidP="008E7F85">
                  <w:pPr>
                    <w:tabs>
                      <w:tab w:val="left" w:pos="2840"/>
                    </w:tabs>
                    <w:rPr>
                      <w:rFonts w:cstheme="minorHAnsi"/>
                      <w:sz w:val="16"/>
                      <w:szCs w:val="16"/>
                    </w:rPr>
                  </w:pPr>
                  <w:del w:id="14" w:author="Scott, Mirela" w:date="2025-07-30T16:26:00Z" w16du:dateUtc="2025-07-30T20:26:00Z">
                    <w:r w:rsidRPr="00D709D3" w:rsidDel="005367CA">
                      <w:rPr>
                        <w:rFonts w:cstheme="minorHAnsi"/>
                        <w:sz w:val="16"/>
                        <w:szCs w:val="16"/>
                      </w:rPr>
                      <w:delText>YES</w:delText>
                    </w:r>
                  </w:del>
                </w:p>
              </w:tc>
              <w:tc>
                <w:tcPr>
                  <w:tcW w:w="2610" w:type="dxa"/>
                </w:tcPr>
                <w:p w14:paraId="6EAEB6F1" w14:textId="27F150E4" w:rsidR="00767EFE" w:rsidRPr="00D709D3" w:rsidRDefault="00767EFE" w:rsidP="008E7F85">
                  <w:pPr>
                    <w:tabs>
                      <w:tab w:val="left" w:pos="2840"/>
                    </w:tabs>
                    <w:rPr>
                      <w:rFonts w:cstheme="minorHAnsi"/>
                      <w:sz w:val="16"/>
                      <w:szCs w:val="16"/>
                    </w:rPr>
                  </w:pPr>
                  <w:del w:id="15" w:author="Scott, Mirela" w:date="2025-07-30T16:26:00Z" w16du:dateUtc="2025-07-30T20:26:00Z">
                    <w:r w:rsidRPr="00D709D3" w:rsidDel="005367CA">
                      <w:rPr>
                        <w:rFonts w:cstheme="minorHAnsi"/>
                        <w:sz w:val="16"/>
                        <w:szCs w:val="16"/>
                      </w:rPr>
                      <w:delText>YES. Pacemaker, Inspire Sleep Device</w:delText>
                    </w:r>
                  </w:del>
                </w:p>
              </w:tc>
            </w:tr>
          </w:tbl>
          <w:p w14:paraId="71BAE560" w14:textId="77777777" w:rsidR="00767EFE" w:rsidRDefault="00767EFE" w:rsidP="008E7F85">
            <w:pPr>
              <w:pBdr>
                <w:bottom w:val="single" w:sz="12" w:space="1" w:color="auto"/>
              </w:pBdr>
            </w:pPr>
          </w:p>
          <w:p w14:paraId="29FE86D1" w14:textId="77777777" w:rsidR="00767EFE" w:rsidRPr="008E7F85" w:rsidRDefault="00767EFE" w:rsidP="008E7F85">
            <w:pPr>
              <w:rPr>
                <w:b/>
                <w:bCs/>
                <w:sz w:val="16"/>
                <w:szCs w:val="16"/>
              </w:rPr>
            </w:pPr>
            <w:r w:rsidRPr="008E7F85">
              <w:rPr>
                <w:b/>
                <w:bCs/>
                <w:sz w:val="16"/>
                <w:szCs w:val="16"/>
              </w:rPr>
              <w:t>Guidance for ARIC-ACHIEVE participants</w:t>
            </w:r>
          </w:p>
          <w:p w14:paraId="2486CBFB" w14:textId="77777777" w:rsidR="00767EFE" w:rsidRPr="008E7F85" w:rsidRDefault="00767EFE" w:rsidP="008E7F85">
            <w:pPr>
              <w:tabs>
                <w:tab w:val="left" w:pos="2840"/>
              </w:tabs>
              <w:rPr>
                <w:rFonts w:cstheme="minorHAnsi"/>
                <w:sz w:val="16"/>
                <w:szCs w:val="16"/>
              </w:rPr>
            </w:pPr>
            <w:r w:rsidRPr="008E7F85">
              <w:rPr>
                <w:rFonts w:cstheme="minorHAnsi"/>
                <w:sz w:val="16"/>
                <w:szCs w:val="16"/>
                <w:vertAlign w:val="superscript"/>
              </w:rPr>
              <w:t>†</w:t>
            </w:r>
            <w:r w:rsidRPr="008E7F85">
              <w:rPr>
                <w:rFonts w:cstheme="minorHAnsi"/>
                <w:sz w:val="16"/>
                <w:szCs w:val="16"/>
              </w:rPr>
              <w:t xml:space="preserve">The ACHIEVE team will contact the ARIC team about upcoming ACHIEVE annual visits so that the ARIC in-clinic visit may be coordinated. Optimally, both visits may be scheduled on the same day. In that event, transportation to the clinic may be planned by the ACHIEVE team. If the visit cannot be scheduled </w:t>
            </w:r>
            <w:proofErr w:type="gramStart"/>
            <w:r w:rsidRPr="008E7F85">
              <w:rPr>
                <w:rFonts w:cstheme="minorHAnsi"/>
                <w:sz w:val="16"/>
                <w:szCs w:val="16"/>
              </w:rPr>
              <w:t>as</w:t>
            </w:r>
            <w:proofErr w:type="gramEnd"/>
            <w:r w:rsidRPr="008E7F85">
              <w:rPr>
                <w:rFonts w:cstheme="minorHAnsi"/>
                <w:sz w:val="16"/>
                <w:szCs w:val="16"/>
              </w:rPr>
              <w:t xml:space="preserve"> the same day as the ACHIEVE visit, attempt to schedule the participant to come to the clinic within 2 weeks following the ACHIEVE visit. </w:t>
            </w:r>
          </w:p>
          <w:p w14:paraId="624C1DAB" w14:textId="77777777" w:rsidR="00767EFE" w:rsidRPr="008E7F85" w:rsidRDefault="00767EFE" w:rsidP="008E7F85">
            <w:pPr>
              <w:tabs>
                <w:tab w:val="left" w:pos="2840"/>
              </w:tabs>
              <w:rPr>
                <w:rFonts w:cstheme="minorHAnsi"/>
                <w:sz w:val="16"/>
                <w:szCs w:val="16"/>
              </w:rPr>
            </w:pPr>
          </w:p>
          <w:p w14:paraId="1D1B1FE3" w14:textId="77777777" w:rsidR="00767EFE" w:rsidRPr="008E7F85" w:rsidRDefault="00767EFE" w:rsidP="008E7F85">
            <w:pPr>
              <w:tabs>
                <w:tab w:val="left" w:pos="2840"/>
              </w:tabs>
              <w:rPr>
                <w:rFonts w:cstheme="minorHAnsi"/>
                <w:sz w:val="16"/>
                <w:szCs w:val="16"/>
              </w:rPr>
            </w:pPr>
            <w:r w:rsidRPr="008E7F85">
              <w:rPr>
                <w:rFonts w:cstheme="minorHAnsi"/>
                <w:sz w:val="16"/>
                <w:szCs w:val="16"/>
              </w:rPr>
              <w:t xml:space="preserve">‡ The 4 Meter Walk </w:t>
            </w:r>
            <w:r w:rsidRPr="008E7F85">
              <w:rPr>
                <w:rFonts w:cstheme="minorHAnsi"/>
                <w:b/>
                <w:bCs/>
                <w:sz w:val="16"/>
                <w:szCs w:val="16"/>
              </w:rPr>
              <w:t>must</w:t>
            </w:r>
            <w:r w:rsidRPr="008E7F85">
              <w:rPr>
                <w:rFonts w:cstheme="minorHAnsi"/>
                <w:sz w:val="16"/>
                <w:szCs w:val="16"/>
              </w:rPr>
              <w:t xml:space="preserve"> take place prior to the TME/TMW </w:t>
            </w:r>
            <w:r w:rsidRPr="008E7F85">
              <w:rPr>
                <w:rFonts w:cstheme="minorHAnsi"/>
                <w:sz w:val="16"/>
                <w:szCs w:val="16"/>
                <w:u w:val="single"/>
              </w:rPr>
              <w:t>and</w:t>
            </w:r>
            <w:r w:rsidRPr="008E7F85">
              <w:rPr>
                <w:rFonts w:cstheme="minorHAnsi"/>
                <w:sz w:val="16"/>
                <w:szCs w:val="16"/>
              </w:rPr>
              <w:t xml:space="preserve"> on the same day as the TME/TMW for safety concerns. The rules for PFX are:</w:t>
            </w:r>
          </w:p>
          <w:p w14:paraId="34A2F71F" w14:textId="77777777" w:rsidR="00767EFE" w:rsidRPr="008E7F85" w:rsidRDefault="00767EFE" w:rsidP="008E7F85">
            <w:pPr>
              <w:ind w:left="250"/>
              <w:rPr>
                <w:rFonts w:cstheme="minorHAnsi"/>
                <w:sz w:val="16"/>
                <w:szCs w:val="16"/>
              </w:rPr>
            </w:pPr>
            <w:r w:rsidRPr="008E7F85">
              <w:rPr>
                <w:rFonts w:cstheme="minorHAnsi"/>
                <w:sz w:val="16"/>
                <w:szCs w:val="16"/>
              </w:rPr>
              <w:t xml:space="preserve">1. </w:t>
            </w:r>
            <w:r w:rsidRPr="008E7F85">
              <w:rPr>
                <w:sz w:val="16"/>
                <w:szCs w:val="16"/>
              </w:rPr>
              <w:t xml:space="preserve"> </w:t>
            </w:r>
            <w:r w:rsidRPr="008E7F85">
              <w:rPr>
                <w:rFonts w:cstheme="minorHAnsi"/>
                <w:sz w:val="16"/>
                <w:szCs w:val="16"/>
              </w:rPr>
              <w:t xml:space="preserve">When the ARIC visit is on the same day as the ACHIEVE annual exam (and the ACHIEVE exam occurs first), </w:t>
            </w:r>
            <w:r w:rsidRPr="008E7F85">
              <w:rPr>
                <w:sz w:val="16"/>
                <w:szCs w:val="16"/>
              </w:rPr>
              <w:t>t</w:t>
            </w:r>
            <w:r w:rsidRPr="008E7F85">
              <w:rPr>
                <w:rFonts w:cstheme="minorHAnsi"/>
                <w:sz w:val="16"/>
                <w:szCs w:val="16"/>
              </w:rPr>
              <w:t>he ACHIEVE staff should share the 4 Meter Walk results with the ARIC visit staff. The ARIC visit staff will unlock the TME item 2 and answer the 4 Meter Walk question.</w:t>
            </w:r>
          </w:p>
          <w:p w14:paraId="6AEF27D1" w14:textId="408378B7" w:rsidR="00767EFE" w:rsidRPr="008E7F85" w:rsidRDefault="00767EFE" w:rsidP="008E7F85">
            <w:pPr>
              <w:ind w:left="250"/>
              <w:rPr>
                <w:rFonts w:cstheme="minorHAnsi"/>
                <w:sz w:val="16"/>
                <w:szCs w:val="16"/>
              </w:rPr>
            </w:pPr>
            <w:r w:rsidRPr="008E7F85">
              <w:rPr>
                <w:rFonts w:cstheme="minorHAnsi"/>
                <w:sz w:val="16"/>
                <w:szCs w:val="16"/>
              </w:rPr>
              <w:t>2</w:t>
            </w:r>
            <w:proofErr w:type="gramStart"/>
            <w:r w:rsidRPr="008E7F85">
              <w:rPr>
                <w:rFonts w:cstheme="minorHAnsi"/>
                <w:sz w:val="16"/>
                <w:szCs w:val="16"/>
              </w:rPr>
              <w:t xml:space="preserve">. </w:t>
            </w:r>
            <w:r w:rsidRPr="008E7F85">
              <w:rPr>
                <w:sz w:val="16"/>
                <w:szCs w:val="16"/>
              </w:rPr>
              <w:t xml:space="preserve"> </w:t>
            </w:r>
            <w:r w:rsidRPr="008E7F85">
              <w:rPr>
                <w:rFonts w:cstheme="minorHAnsi"/>
                <w:sz w:val="16"/>
                <w:szCs w:val="16"/>
              </w:rPr>
              <w:t>When</w:t>
            </w:r>
            <w:proofErr w:type="gramEnd"/>
            <w:r>
              <w:rPr>
                <w:rFonts w:cstheme="minorHAnsi"/>
                <w:sz w:val="16"/>
                <w:szCs w:val="16"/>
              </w:rPr>
              <w:t xml:space="preserve"> </w:t>
            </w:r>
            <w:r w:rsidRPr="008E7F85">
              <w:rPr>
                <w:rFonts w:cstheme="minorHAnsi"/>
                <w:sz w:val="16"/>
                <w:szCs w:val="16"/>
              </w:rPr>
              <w:t>ARIC V1</w:t>
            </w:r>
            <w:ins w:id="16" w:author="Scott, Mirela" w:date="2025-07-30T16:28:00Z" w16du:dateUtc="2025-07-30T20:28:00Z">
              <w:r w:rsidR="005367CA">
                <w:rPr>
                  <w:rFonts w:cstheme="minorHAnsi"/>
                  <w:sz w:val="16"/>
                  <w:szCs w:val="16"/>
                </w:rPr>
                <w:t>2</w:t>
              </w:r>
            </w:ins>
            <w:del w:id="17" w:author="Scott, Mirela" w:date="2025-07-30T16:28:00Z" w16du:dateUtc="2025-07-30T20:28:00Z">
              <w:r w:rsidRPr="008E7F85" w:rsidDel="005367CA">
                <w:rPr>
                  <w:rFonts w:cstheme="minorHAnsi"/>
                  <w:sz w:val="16"/>
                  <w:szCs w:val="16"/>
                </w:rPr>
                <w:delText>1</w:delText>
              </w:r>
            </w:del>
            <w:r>
              <w:rPr>
                <w:rFonts w:cstheme="minorHAnsi"/>
                <w:sz w:val="16"/>
                <w:szCs w:val="16"/>
              </w:rPr>
              <w:t xml:space="preserve"> </w:t>
            </w:r>
            <w:r w:rsidRPr="008E7F85">
              <w:rPr>
                <w:rFonts w:cstheme="minorHAnsi"/>
                <w:sz w:val="16"/>
                <w:szCs w:val="16"/>
              </w:rPr>
              <w:t xml:space="preserve">is collected at </w:t>
            </w:r>
            <w:r w:rsidRPr="008E7F85">
              <w:rPr>
                <w:rFonts w:cstheme="minorHAnsi"/>
                <w:b/>
                <w:bCs/>
                <w:sz w:val="16"/>
                <w:szCs w:val="16"/>
              </w:rPr>
              <w:t>any</w:t>
            </w:r>
            <w:r w:rsidRPr="008E7F85">
              <w:rPr>
                <w:rFonts w:cstheme="minorHAnsi"/>
                <w:sz w:val="16"/>
                <w:szCs w:val="16"/>
              </w:rPr>
              <w:t xml:space="preserve"> time </w:t>
            </w:r>
            <w:r w:rsidRPr="008E7F85">
              <w:rPr>
                <w:rFonts w:cstheme="minorHAnsi"/>
                <w:b/>
                <w:bCs/>
                <w:sz w:val="16"/>
                <w:szCs w:val="16"/>
              </w:rPr>
              <w:t>other than</w:t>
            </w:r>
            <w:r w:rsidRPr="008E7F85">
              <w:rPr>
                <w:rFonts w:cstheme="minorHAnsi"/>
                <w:sz w:val="16"/>
                <w:szCs w:val="16"/>
              </w:rPr>
              <w:t xml:space="preserve"> the ACHIEVE annual visit, Trial 1 and Trial 2 of the 4 Meter Walk must be conducted during ARIC visit 1</w:t>
            </w:r>
            <w:ins w:id="18" w:author="Scott, Mirela" w:date="2025-07-30T16:28:00Z" w16du:dateUtc="2025-07-30T20:28:00Z">
              <w:r w:rsidR="005367CA">
                <w:rPr>
                  <w:rFonts w:cstheme="minorHAnsi"/>
                  <w:sz w:val="16"/>
                  <w:szCs w:val="16"/>
                </w:rPr>
                <w:t>2</w:t>
              </w:r>
            </w:ins>
            <w:del w:id="19" w:author="Scott, Mirela" w:date="2025-07-30T16:28:00Z" w16du:dateUtc="2025-07-30T20:28:00Z">
              <w:r w:rsidRPr="008E7F85" w:rsidDel="005367CA">
                <w:rPr>
                  <w:rFonts w:cstheme="minorHAnsi"/>
                  <w:sz w:val="16"/>
                  <w:szCs w:val="16"/>
                </w:rPr>
                <w:delText>1</w:delText>
              </w:r>
            </w:del>
            <w:r w:rsidRPr="008E7F85">
              <w:rPr>
                <w:rFonts w:cstheme="minorHAnsi"/>
                <w:sz w:val="16"/>
                <w:szCs w:val="16"/>
              </w:rPr>
              <w:t>.</w:t>
            </w:r>
            <w:r w:rsidRPr="008E7F85">
              <w:rPr>
                <w:sz w:val="16"/>
                <w:szCs w:val="16"/>
              </w:rPr>
              <w:t xml:space="preserve"> </w:t>
            </w:r>
            <w:r w:rsidRPr="008E7F85">
              <w:rPr>
                <w:rFonts w:cstheme="minorHAnsi"/>
                <w:sz w:val="16"/>
                <w:szCs w:val="16"/>
              </w:rPr>
              <w:t>The PFX form in the “V1</w:t>
            </w:r>
            <w:ins w:id="20" w:author="Scott, Mirela" w:date="2025-07-30T16:28:00Z" w16du:dateUtc="2025-07-30T20:28:00Z">
              <w:r w:rsidR="005367CA">
                <w:rPr>
                  <w:rFonts w:cstheme="minorHAnsi"/>
                  <w:sz w:val="16"/>
                  <w:szCs w:val="16"/>
                </w:rPr>
                <w:t>2</w:t>
              </w:r>
            </w:ins>
            <w:del w:id="21" w:author="Scott, Mirela" w:date="2025-07-30T16:28:00Z" w16du:dateUtc="2025-07-30T20:28:00Z">
              <w:r w:rsidRPr="008E7F85" w:rsidDel="005367CA">
                <w:rPr>
                  <w:rFonts w:cstheme="minorHAnsi"/>
                  <w:sz w:val="16"/>
                  <w:szCs w:val="16"/>
                </w:rPr>
                <w:delText>1</w:delText>
              </w:r>
            </w:del>
            <w:r w:rsidRPr="008E7F85">
              <w:rPr>
                <w:rFonts w:cstheme="minorHAnsi"/>
                <w:sz w:val="16"/>
                <w:szCs w:val="16"/>
              </w:rPr>
              <w:t xml:space="preserve"> / NCS” form group should be partially completed for items 0a, 0b, 0c, 7-8d.</w:t>
            </w:r>
          </w:p>
          <w:p w14:paraId="29D7701E" w14:textId="77777777" w:rsidR="00767EFE" w:rsidRPr="008E7F85" w:rsidRDefault="00767EFE" w:rsidP="008E7F85">
            <w:pPr>
              <w:rPr>
                <w:rFonts w:cstheme="minorHAnsi"/>
                <w:sz w:val="16"/>
                <w:szCs w:val="16"/>
              </w:rPr>
            </w:pPr>
            <w:r w:rsidRPr="008E7F85">
              <w:rPr>
                <w:rFonts w:cstheme="minorHAnsi"/>
                <w:sz w:val="16"/>
                <w:szCs w:val="16"/>
              </w:rPr>
              <w:t>§ Must take place at any point after the 4 Meter Walk (PFX).</w:t>
            </w:r>
          </w:p>
          <w:p w14:paraId="48F4FC73" w14:textId="17069C08" w:rsidR="00767EFE" w:rsidRPr="008E7F85" w:rsidRDefault="00767EFE" w:rsidP="008E7F85">
            <w:pPr>
              <w:rPr>
                <w:rFonts w:cstheme="minorHAnsi"/>
                <w:sz w:val="16"/>
                <w:szCs w:val="16"/>
              </w:rPr>
            </w:pPr>
            <w:r w:rsidRPr="008E7F85">
              <w:rPr>
                <w:rFonts w:ascii="Calibri" w:hAnsi="Calibri" w:cs="Calibri"/>
                <w:sz w:val="16"/>
                <w:szCs w:val="16"/>
              </w:rPr>
              <w:t>β</w:t>
            </w:r>
            <w:r w:rsidRPr="008E7F85">
              <w:rPr>
                <w:rFonts w:cstheme="minorHAnsi"/>
                <w:sz w:val="8"/>
                <w:szCs w:val="8"/>
              </w:rPr>
              <w:t xml:space="preserve"> </w:t>
            </w:r>
            <w:r w:rsidRPr="008E7F85">
              <w:rPr>
                <w:rFonts w:cstheme="minorHAnsi"/>
                <w:sz w:val="16"/>
                <w:szCs w:val="16"/>
              </w:rPr>
              <w:t>The ARIC technician enters the SBP form in CDART ARIC “V1</w:t>
            </w:r>
            <w:ins w:id="22" w:author="Wipper, Landis Teasdale" w:date="2025-08-19T14:42:00Z" w16du:dateUtc="2025-08-19T18:42:00Z">
              <w:r w:rsidR="00EC66E6">
                <w:rPr>
                  <w:rFonts w:cstheme="minorHAnsi"/>
                  <w:sz w:val="16"/>
                  <w:szCs w:val="16"/>
                </w:rPr>
                <w:t>2</w:t>
              </w:r>
            </w:ins>
            <w:del w:id="23" w:author="Wipper, Landis Teasdale" w:date="2025-08-19T14:42:00Z" w16du:dateUtc="2025-08-19T18:42:00Z">
              <w:r w:rsidRPr="008E7F85" w:rsidDel="00EC66E6">
                <w:rPr>
                  <w:rFonts w:cstheme="minorHAnsi"/>
                  <w:sz w:val="16"/>
                  <w:szCs w:val="16"/>
                </w:rPr>
                <w:delText>1</w:delText>
              </w:r>
            </w:del>
            <w:r w:rsidRPr="008E7F85">
              <w:rPr>
                <w:rFonts w:cstheme="minorHAnsi"/>
                <w:sz w:val="16"/>
                <w:szCs w:val="16"/>
              </w:rPr>
              <w:t xml:space="preserve"> / NCS” every time they see a shared cohort participant to collect the non-shared components (listed above) according to the following rules:</w:t>
            </w:r>
          </w:p>
          <w:p w14:paraId="7985A18A" w14:textId="38111FF1" w:rsidR="00767EFE" w:rsidRPr="008E7F85" w:rsidRDefault="00767EFE" w:rsidP="008E7F85">
            <w:pPr>
              <w:ind w:left="250"/>
              <w:rPr>
                <w:rFonts w:cstheme="minorHAnsi"/>
                <w:sz w:val="16"/>
                <w:szCs w:val="16"/>
              </w:rPr>
            </w:pPr>
            <w:r w:rsidRPr="008E7F85">
              <w:rPr>
                <w:rFonts w:cstheme="minorHAnsi"/>
                <w:sz w:val="16"/>
                <w:szCs w:val="16"/>
              </w:rPr>
              <w:t>1. When the visit 1</w:t>
            </w:r>
            <w:ins w:id="24" w:author="Scott, Mirela" w:date="2025-07-30T16:28:00Z" w16du:dateUtc="2025-07-30T20:28:00Z">
              <w:r w:rsidR="005367CA">
                <w:rPr>
                  <w:rFonts w:cstheme="minorHAnsi"/>
                  <w:sz w:val="16"/>
                  <w:szCs w:val="16"/>
                </w:rPr>
                <w:t>2</w:t>
              </w:r>
            </w:ins>
            <w:del w:id="25" w:author="Scott, Mirela" w:date="2025-07-30T16:28:00Z" w16du:dateUtc="2025-07-30T20:28:00Z">
              <w:r w:rsidRPr="008E7F85" w:rsidDel="005367CA">
                <w:rPr>
                  <w:rFonts w:cstheme="minorHAnsi"/>
                  <w:sz w:val="16"/>
                  <w:szCs w:val="16"/>
                </w:rPr>
                <w:delText>1</w:delText>
              </w:r>
            </w:del>
            <w:r w:rsidRPr="008E7F85">
              <w:rPr>
                <w:rFonts w:cstheme="minorHAnsi"/>
                <w:sz w:val="16"/>
                <w:szCs w:val="16"/>
              </w:rPr>
              <w:t xml:space="preserve"> is on the same day as the ACHIEVE annual exam, the ARIC visit staff will need to open the SBP in the “V1</w:t>
            </w:r>
            <w:ins w:id="26" w:author="Scott, Mirela" w:date="2025-07-30T16:28:00Z" w16du:dateUtc="2025-07-30T20:28:00Z">
              <w:r w:rsidR="005367CA">
                <w:rPr>
                  <w:rFonts w:cstheme="minorHAnsi"/>
                  <w:sz w:val="16"/>
                  <w:szCs w:val="16"/>
                </w:rPr>
                <w:t>2</w:t>
              </w:r>
            </w:ins>
            <w:del w:id="27" w:author="Scott, Mirela" w:date="2025-07-30T16:28:00Z" w16du:dateUtc="2025-07-30T20:28:00Z">
              <w:r w:rsidRPr="008E7F85" w:rsidDel="005367CA">
                <w:rPr>
                  <w:rFonts w:cstheme="minorHAnsi"/>
                  <w:sz w:val="16"/>
                  <w:szCs w:val="16"/>
                </w:rPr>
                <w:delText>1</w:delText>
              </w:r>
            </w:del>
            <w:r w:rsidRPr="008E7F85">
              <w:rPr>
                <w:rFonts w:cstheme="minorHAnsi"/>
                <w:sz w:val="16"/>
                <w:szCs w:val="16"/>
              </w:rPr>
              <w:t xml:space="preserve"> / NCS” form group and enter </w:t>
            </w:r>
            <w:r w:rsidRPr="008E7F85">
              <w:rPr>
                <w:rFonts w:cstheme="minorHAnsi"/>
                <w:b/>
                <w:sz w:val="16"/>
                <w:szCs w:val="16"/>
              </w:rPr>
              <w:t>only the date of the visit</w:t>
            </w:r>
            <w:r w:rsidRPr="008E7F85">
              <w:rPr>
                <w:rFonts w:cstheme="minorHAnsi"/>
                <w:sz w:val="16"/>
                <w:szCs w:val="16"/>
              </w:rPr>
              <w:t xml:space="preserve">, </w:t>
            </w:r>
            <w:proofErr w:type="gramStart"/>
            <w:r w:rsidRPr="008E7F85">
              <w:rPr>
                <w:rFonts w:cstheme="minorHAnsi"/>
                <w:sz w:val="16"/>
                <w:szCs w:val="16"/>
              </w:rPr>
              <w:t>in order for</w:t>
            </w:r>
            <w:proofErr w:type="gramEnd"/>
            <w:r w:rsidRPr="008E7F85">
              <w:rPr>
                <w:rFonts w:cstheme="minorHAnsi"/>
                <w:sz w:val="16"/>
                <w:szCs w:val="16"/>
              </w:rPr>
              <w:t xml:space="preserve"> reports to run correctly. </w:t>
            </w:r>
          </w:p>
          <w:p w14:paraId="16931C34" w14:textId="7DF4E200" w:rsidR="00767EFE" w:rsidRPr="008E7F85" w:rsidRDefault="00767EFE" w:rsidP="008E7F85">
            <w:pPr>
              <w:pBdr>
                <w:bottom w:val="single" w:sz="12" w:space="1" w:color="auto"/>
              </w:pBdr>
              <w:ind w:left="250"/>
              <w:rPr>
                <w:rFonts w:cstheme="minorHAnsi"/>
                <w:sz w:val="16"/>
                <w:szCs w:val="16"/>
              </w:rPr>
            </w:pPr>
            <w:r w:rsidRPr="008E7F85">
              <w:rPr>
                <w:rFonts w:cstheme="minorHAnsi"/>
                <w:sz w:val="16"/>
                <w:szCs w:val="16"/>
              </w:rPr>
              <w:t>2. When the visit 1</w:t>
            </w:r>
            <w:ins w:id="28" w:author="Scott, Mirela" w:date="2025-07-30T16:28:00Z" w16du:dateUtc="2025-07-30T20:28:00Z">
              <w:r w:rsidR="005367CA">
                <w:rPr>
                  <w:rFonts w:cstheme="minorHAnsi"/>
                  <w:sz w:val="16"/>
                  <w:szCs w:val="16"/>
                </w:rPr>
                <w:t>2</w:t>
              </w:r>
            </w:ins>
            <w:del w:id="29" w:author="Scott, Mirela" w:date="2025-07-30T16:28:00Z" w16du:dateUtc="2025-07-30T20:28:00Z">
              <w:r w:rsidRPr="008E7F85" w:rsidDel="005367CA">
                <w:rPr>
                  <w:rFonts w:cstheme="minorHAnsi"/>
                  <w:sz w:val="16"/>
                  <w:szCs w:val="16"/>
                </w:rPr>
                <w:delText>1</w:delText>
              </w:r>
            </w:del>
            <w:r w:rsidRPr="008E7F85">
              <w:rPr>
                <w:rFonts w:cstheme="minorHAnsi"/>
                <w:sz w:val="16"/>
                <w:szCs w:val="16"/>
              </w:rPr>
              <w:t xml:space="preserve"> is collected at </w:t>
            </w:r>
            <w:r w:rsidRPr="008E7F85">
              <w:rPr>
                <w:rFonts w:cstheme="minorHAnsi"/>
                <w:b/>
                <w:sz w:val="16"/>
                <w:szCs w:val="16"/>
              </w:rPr>
              <w:t>any</w:t>
            </w:r>
            <w:r w:rsidRPr="008E7F85">
              <w:rPr>
                <w:rFonts w:cstheme="minorHAnsi"/>
                <w:sz w:val="16"/>
                <w:szCs w:val="16"/>
              </w:rPr>
              <w:t xml:space="preserve"> time </w:t>
            </w:r>
            <w:r w:rsidRPr="008E7F85">
              <w:rPr>
                <w:rFonts w:cstheme="minorHAnsi"/>
                <w:b/>
                <w:sz w:val="16"/>
                <w:szCs w:val="16"/>
              </w:rPr>
              <w:t>other than</w:t>
            </w:r>
            <w:r w:rsidRPr="008E7F85">
              <w:rPr>
                <w:rFonts w:cstheme="minorHAnsi"/>
                <w:sz w:val="16"/>
                <w:szCs w:val="16"/>
              </w:rPr>
              <w:t xml:space="preserve"> the ACHIEVE annual visit, the ARIC visit staff will need to collect blood pressure and record in the “V1</w:t>
            </w:r>
            <w:ins w:id="30" w:author="Scott, Mirela" w:date="2025-07-30T16:28:00Z" w16du:dateUtc="2025-07-30T20:28:00Z">
              <w:r w:rsidR="005367CA">
                <w:rPr>
                  <w:rFonts w:cstheme="minorHAnsi"/>
                  <w:sz w:val="16"/>
                  <w:szCs w:val="16"/>
                </w:rPr>
                <w:t>2</w:t>
              </w:r>
            </w:ins>
            <w:del w:id="31" w:author="Scott, Mirela" w:date="2025-07-30T16:28:00Z" w16du:dateUtc="2025-07-30T20:28:00Z">
              <w:r w:rsidRPr="008E7F85" w:rsidDel="005367CA">
                <w:rPr>
                  <w:rFonts w:cstheme="minorHAnsi"/>
                  <w:sz w:val="16"/>
                  <w:szCs w:val="16"/>
                </w:rPr>
                <w:delText>1</w:delText>
              </w:r>
            </w:del>
            <w:r w:rsidRPr="008E7F85">
              <w:rPr>
                <w:rFonts w:cstheme="minorHAnsi"/>
                <w:sz w:val="16"/>
                <w:szCs w:val="16"/>
              </w:rPr>
              <w:t xml:space="preserve"> / NCS” form group.</w:t>
            </w:r>
          </w:p>
          <w:p w14:paraId="1C585D82" w14:textId="77777777" w:rsidR="00767EFE" w:rsidRDefault="00767EFE" w:rsidP="00D8327D">
            <w:pPr>
              <w:rPr>
                <w:b/>
                <w:bCs/>
                <w:sz w:val="16"/>
                <w:szCs w:val="16"/>
              </w:rPr>
            </w:pPr>
            <w:r w:rsidRPr="008E7F85">
              <w:rPr>
                <w:b/>
                <w:bCs/>
                <w:sz w:val="16"/>
                <w:szCs w:val="16"/>
              </w:rPr>
              <w:t>Notes:</w:t>
            </w:r>
          </w:p>
          <w:p w14:paraId="678B3915" w14:textId="692081E5" w:rsidR="00767EFE" w:rsidRPr="00767EFE" w:rsidRDefault="00767EFE" w:rsidP="00767EFE"/>
        </w:tc>
      </w:tr>
      <w:tr w:rsidR="00767EFE" w14:paraId="03F56AA0" w14:textId="77777777" w:rsidTr="00767EFE">
        <w:trPr>
          <w:jc w:val="center"/>
        </w:trPr>
        <w:tc>
          <w:tcPr>
            <w:tcW w:w="6930" w:type="dxa"/>
            <w:gridSpan w:val="8"/>
            <w:tcBorders>
              <w:left w:val="single" w:sz="4" w:space="0" w:color="auto"/>
            </w:tcBorders>
          </w:tcPr>
          <w:p w14:paraId="6C77EDE7" w14:textId="606B6B5E" w:rsidR="00767EFE" w:rsidRPr="00D30A67" w:rsidRDefault="00767EFE" w:rsidP="00D30A67">
            <w:pPr>
              <w:jc w:val="center"/>
              <w:rPr>
                <w:b/>
                <w:bCs/>
              </w:rPr>
            </w:pPr>
            <w:r w:rsidRPr="00D30A67">
              <w:rPr>
                <w:b/>
                <w:bCs/>
              </w:rPr>
              <w:t>Procedure/Form</w:t>
            </w:r>
          </w:p>
        </w:tc>
        <w:tc>
          <w:tcPr>
            <w:tcW w:w="900" w:type="dxa"/>
            <w:tcBorders>
              <w:right w:val="single" w:sz="4" w:space="0" w:color="auto"/>
            </w:tcBorders>
            <w:vAlign w:val="center"/>
          </w:tcPr>
          <w:p w14:paraId="0F53A74B" w14:textId="28D7D234" w:rsidR="00767EFE" w:rsidRPr="00D30A67" w:rsidRDefault="00767EFE" w:rsidP="00D30A67">
            <w:pPr>
              <w:jc w:val="center"/>
              <w:rPr>
                <w:b/>
                <w:bCs/>
              </w:rPr>
            </w:pPr>
            <w:r w:rsidRPr="00D30A67">
              <w:rPr>
                <w:b/>
                <w:bCs/>
              </w:rPr>
              <w:t>Staff ID</w:t>
            </w:r>
          </w:p>
        </w:tc>
        <w:tc>
          <w:tcPr>
            <w:tcW w:w="7495" w:type="dxa"/>
            <w:gridSpan w:val="5"/>
            <w:vMerge/>
            <w:tcBorders>
              <w:left w:val="single" w:sz="4" w:space="0" w:color="auto"/>
              <w:right w:val="single" w:sz="4" w:space="0" w:color="auto"/>
            </w:tcBorders>
          </w:tcPr>
          <w:p w14:paraId="21B6FC2F" w14:textId="21612CF1" w:rsidR="00767EFE" w:rsidRPr="00D30A67" w:rsidRDefault="00767EFE" w:rsidP="00D8327D">
            <w:pPr>
              <w:rPr>
                <w:b/>
                <w:bCs/>
              </w:rPr>
            </w:pPr>
          </w:p>
        </w:tc>
      </w:tr>
      <w:tr w:rsidR="00287E8F" w14:paraId="3F69A04D" w14:textId="77777777" w:rsidTr="00767EFE">
        <w:trPr>
          <w:jc w:val="center"/>
        </w:trPr>
        <w:tc>
          <w:tcPr>
            <w:tcW w:w="383" w:type="dxa"/>
            <w:vMerge w:val="restart"/>
            <w:tcBorders>
              <w:left w:val="single" w:sz="4" w:space="0" w:color="auto"/>
            </w:tcBorders>
            <w:shd w:val="clear" w:color="auto" w:fill="D0CECE" w:themeFill="background2" w:themeFillShade="E6"/>
            <w:textDirection w:val="btLr"/>
          </w:tcPr>
          <w:p w14:paraId="5CF17541" w14:textId="316AFDF8" w:rsidR="00287E8F" w:rsidRPr="00767EFE" w:rsidRDefault="00767EFE" w:rsidP="00767EFE">
            <w:pPr>
              <w:pStyle w:val="NoSpacing"/>
              <w:jc w:val="center"/>
              <w:rPr>
                <w:b/>
                <w:bCs/>
              </w:rPr>
            </w:pPr>
            <w:r w:rsidRPr="00767EFE">
              <w:rPr>
                <w:b/>
                <w:bCs/>
                <w:sz w:val="18"/>
                <w:szCs w:val="18"/>
              </w:rPr>
              <w:t>DAY 1</w:t>
            </w:r>
          </w:p>
        </w:tc>
        <w:tc>
          <w:tcPr>
            <w:tcW w:w="804" w:type="dxa"/>
            <w:vMerge w:val="restart"/>
            <w:tcBorders>
              <w:left w:val="single" w:sz="4" w:space="0" w:color="auto"/>
            </w:tcBorders>
            <w:shd w:val="clear" w:color="auto" w:fill="D0CECE" w:themeFill="background2" w:themeFillShade="E6"/>
            <w:textDirection w:val="btLr"/>
            <w:vAlign w:val="center"/>
          </w:tcPr>
          <w:p w14:paraId="348F08A0" w14:textId="4BF3A443" w:rsidR="00287E8F" w:rsidRPr="00510734" w:rsidRDefault="00287E8F" w:rsidP="00474224">
            <w:pPr>
              <w:ind w:left="113" w:right="113"/>
              <w:jc w:val="center"/>
              <w:rPr>
                <w:rFonts w:cstheme="minorHAnsi"/>
                <w:sz w:val="14"/>
                <w:szCs w:val="14"/>
              </w:rPr>
            </w:pPr>
            <w:r w:rsidRPr="00510734">
              <w:rPr>
                <w:rFonts w:cstheme="minorHAnsi"/>
                <w:sz w:val="14"/>
                <w:szCs w:val="14"/>
              </w:rPr>
              <w:t>Welcome</w:t>
            </w:r>
          </w:p>
        </w:tc>
        <w:tc>
          <w:tcPr>
            <w:tcW w:w="5743" w:type="dxa"/>
            <w:gridSpan w:val="6"/>
            <w:shd w:val="clear" w:color="auto" w:fill="D0CECE" w:themeFill="background2" w:themeFillShade="E6"/>
          </w:tcPr>
          <w:p w14:paraId="79081D8A" w14:textId="252FC46B" w:rsidR="00287E8F" w:rsidRPr="008E7F85" w:rsidRDefault="00287E8F" w:rsidP="00474224">
            <w:r w:rsidRPr="008E7F85">
              <w:rPr>
                <w:rFonts w:cstheme="minorHAnsi"/>
              </w:rPr>
              <w:t xml:space="preserve">Consent </w:t>
            </w:r>
            <w:bookmarkStart w:id="32" w:name="Check1"/>
            <w:r w:rsidRPr="008E7F85">
              <w:rPr>
                <w:rFonts w:cstheme="minorHAnsi"/>
              </w:rPr>
              <w:fldChar w:fldCharType="begin">
                <w:ffData>
                  <w:name w:val="Check1"/>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bookmarkEnd w:id="32"/>
            <w:r w:rsidRPr="008E7F85">
              <w:rPr>
                <w:rFonts w:cstheme="minorHAnsi"/>
              </w:rPr>
              <w:t xml:space="preserve">         </w:t>
            </w:r>
            <w:bookmarkStart w:id="33" w:name="Check2"/>
            <w:r w:rsidRPr="008E7F85">
              <w:rPr>
                <w:rFonts w:cstheme="minorHAnsi"/>
              </w:rPr>
              <w:t xml:space="preserve">LAR Consent </w:t>
            </w:r>
            <w:bookmarkEnd w:id="33"/>
            <w:r w:rsidRPr="008E7F85">
              <w:rPr>
                <w:rFonts w:cstheme="minorHAnsi"/>
              </w:rPr>
              <w:fldChar w:fldCharType="begin">
                <w:ffData>
                  <w:name w:val="Check2"/>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HIPAA </w:t>
            </w:r>
            <w:r w:rsidRPr="008E7F85">
              <w:rPr>
                <w:rFonts w:cstheme="minorHAnsi"/>
              </w:rPr>
              <w:fldChar w:fldCharType="begin">
                <w:ffData>
                  <w:name w:val="Check2"/>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FF0000"/>
                <w:vertAlign w:val="superscript"/>
              </w:rPr>
              <w:t>1</w:t>
            </w:r>
          </w:p>
        </w:tc>
        <w:tc>
          <w:tcPr>
            <w:tcW w:w="900" w:type="dxa"/>
            <w:tcBorders>
              <w:left w:val="single" w:sz="4" w:space="0" w:color="auto"/>
            </w:tcBorders>
            <w:shd w:val="clear" w:color="auto" w:fill="D0CECE" w:themeFill="background2" w:themeFillShade="E6"/>
            <w:textDirection w:val="btLr"/>
            <w:vAlign w:val="center"/>
          </w:tcPr>
          <w:p w14:paraId="1E02EF37" w14:textId="77777777" w:rsidR="00287E8F" w:rsidRDefault="00287E8F" w:rsidP="00474224"/>
        </w:tc>
        <w:tc>
          <w:tcPr>
            <w:tcW w:w="7495" w:type="dxa"/>
            <w:gridSpan w:val="5"/>
            <w:vMerge/>
            <w:tcBorders>
              <w:right w:val="single" w:sz="4" w:space="0" w:color="auto"/>
            </w:tcBorders>
            <w:vAlign w:val="center"/>
          </w:tcPr>
          <w:p w14:paraId="3C987267" w14:textId="3D25088A" w:rsidR="00287E8F" w:rsidRDefault="00287E8F" w:rsidP="00D8327D"/>
        </w:tc>
      </w:tr>
      <w:tr w:rsidR="00287E8F" w14:paraId="7538E814" w14:textId="77777777" w:rsidTr="00767EFE">
        <w:trPr>
          <w:jc w:val="center"/>
        </w:trPr>
        <w:tc>
          <w:tcPr>
            <w:tcW w:w="383" w:type="dxa"/>
            <w:vMerge/>
            <w:tcBorders>
              <w:left w:val="single" w:sz="4" w:space="0" w:color="auto"/>
            </w:tcBorders>
            <w:shd w:val="clear" w:color="auto" w:fill="D0CECE" w:themeFill="background2" w:themeFillShade="E6"/>
            <w:textDirection w:val="btLr"/>
          </w:tcPr>
          <w:p w14:paraId="58BDBD41" w14:textId="77777777" w:rsidR="00287E8F" w:rsidRPr="00510734" w:rsidRDefault="00287E8F" w:rsidP="00474224">
            <w:pPr>
              <w:ind w:left="113" w:right="113"/>
              <w:jc w:val="center"/>
              <w:rPr>
                <w:rFonts w:cstheme="minorHAnsi"/>
                <w:sz w:val="14"/>
                <w:szCs w:val="14"/>
              </w:rPr>
            </w:pPr>
          </w:p>
        </w:tc>
        <w:tc>
          <w:tcPr>
            <w:tcW w:w="804" w:type="dxa"/>
            <w:vMerge/>
            <w:tcBorders>
              <w:left w:val="single" w:sz="4" w:space="0" w:color="auto"/>
            </w:tcBorders>
            <w:shd w:val="clear" w:color="auto" w:fill="D0CECE" w:themeFill="background2" w:themeFillShade="E6"/>
            <w:textDirection w:val="btLr"/>
            <w:vAlign w:val="center"/>
          </w:tcPr>
          <w:p w14:paraId="21378754" w14:textId="362C336D" w:rsidR="00287E8F" w:rsidRPr="00510734" w:rsidRDefault="00287E8F" w:rsidP="00474224">
            <w:pPr>
              <w:ind w:left="113" w:right="113"/>
              <w:jc w:val="center"/>
              <w:rPr>
                <w:rFonts w:cstheme="minorHAnsi"/>
                <w:sz w:val="14"/>
                <w:szCs w:val="14"/>
              </w:rPr>
            </w:pPr>
          </w:p>
        </w:tc>
        <w:tc>
          <w:tcPr>
            <w:tcW w:w="5743" w:type="dxa"/>
            <w:gridSpan w:val="6"/>
            <w:shd w:val="clear" w:color="auto" w:fill="D0CECE" w:themeFill="background2" w:themeFillShade="E6"/>
          </w:tcPr>
          <w:p w14:paraId="6A4F75E2" w14:textId="5C9FA60C" w:rsidR="00287E8F" w:rsidRPr="008E7F85" w:rsidRDefault="00287E8F" w:rsidP="00474224">
            <w:pPr>
              <w:rPr>
                <w:rFonts w:cstheme="minorHAnsi"/>
              </w:rPr>
            </w:pPr>
            <w:r w:rsidRPr="008E7F85">
              <w:rPr>
                <w:rFonts w:cstheme="minorHAnsi"/>
              </w:rPr>
              <w:t xml:space="preserve">Update/IC tracking: CIU </w:t>
            </w:r>
            <w:r w:rsidRPr="008E7F85">
              <w:rPr>
                <w:rFonts w:cstheme="minorHAnsi"/>
              </w:rPr>
              <w:fldChar w:fldCharType="begin">
                <w:ffData>
                  <w:name w:val=""/>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ICT </w:t>
            </w:r>
            <w:r w:rsidRPr="008E7F85">
              <w:rPr>
                <w:rFonts w:cstheme="minorHAnsi"/>
              </w:rPr>
              <w:fldChar w:fldCharType="begin">
                <w:ffData>
                  <w:name w:val="Check2"/>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LAR </w:t>
            </w:r>
            <w:r w:rsidRPr="008E7F85">
              <w:rPr>
                <w:rFonts w:cstheme="minorHAnsi"/>
              </w:rPr>
              <w:fldChar w:fldCharType="begin">
                <w:ffData>
                  <w:name w:val="Check2"/>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FF0000"/>
                <w:vertAlign w:val="superscript"/>
              </w:rPr>
              <w:t>1</w:t>
            </w:r>
          </w:p>
        </w:tc>
        <w:tc>
          <w:tcPr>
            <w:tcW w:w="900" w:type="dxa"/>
            <w:tcBorders>
              <w:left w:val="single" w:sz="4" w:space="0" w:color="auto"/>
            </w:tcBorders>
            <w:shd w:val="clear" w:color="auto" w:fill="D0CECE" w:themeFill="background2" w:themeFillShade="E6"/>
            <w:textDirection w:val="btLr"/>
            <w:vAlign w:val="center"/>
          </w:tcPr>
          <w:p w14:paraId="056A4D2D" w14:textId="77777777" w:rsidR="00287E8F" w:rsidRDefault="00287E8F" w:rsidP="00474224"/>
        </w:tc>
        <w:tc>
          <w:tcPr>
            <w:tcW w:w="7495" w:type="dxa"/>
            <w:gridSpan w:val="5"/>
            <w:vMerge/>
            <w:tcBorders>
              <w:right w:val="single" w:sz="4" w:space="0" w:color="auto"/>
            </w:tcBorders>
          </w:tcPr>
          <w:p w14:paraId="22DC370E" w14:textId="44C399E5" w:rsidR="00287E8F" w:rsidRDefault="00287E8F" w:rsidP="00D8327D"/>
        </w:tc>
      </w:tr>
      <w:tr w:rsidR="00287E8F" w14:paraId="3E42E6E3" w14:textId="77777777" w:rsidTr="00767EFE">
        <w:trPr>
          <w:jc w:val="center"/>
        </w:trPr>
        <w:tc>
          <w:tcPr>
            <w:tcW w:w="383" w:type="dxa"/>
            <w:vMerge/>
            <w:tcBorders>
              <w:left w:val="single" w:sz="4" w:space="0" w:color="auto"/>
            </w:tcBorders>
            <w:shd w:val="clear" w:color="auto" w:fill="D0CECE" w:themeFill="background2" w:themeFillShade="E6"/>
            <w:textDirection w:val="btLr"/>
          </w:tcPr>
          <w:p w14:paraId="13111EDD" w14:textId="77777777" w:rsidR="00287E8F" w:rsidRPr="00510734" w:rsidRDefault="00287E8F" w:rsidP="00474224">
            <w:pPr>
              <w:ind w:left="113" w:right="113"/>
              <w:jc w:val="center"/>
              <w:rPr>
                <w:rFonts w:cstheme="minorHAnsi"/>
                <w:sz w:val="14"/>
                <w:szCs w:val="14"/>
              </w:rPr>
            </w:pPr>
          </w:p>
        </w:tc>
        <w:tc>
          <w:tcPr>
            <w:tcW w:w="804" w:type="dxa"/>
            <w:vMerge/>
            <w:tcBorders>
              <w:left w:val="single" w:sz="4" w:space="0" w:color="auto"/>
            </w:tcBorders>
            <w:shd w:val="clear" w:color="auto" w:fill="D0CECE" w:themeFill="background2" w:themeFillShade="E6"/>
            <w:textDirection w:val="btLr"/>
            <w:vAlign w:val="center"/>
          </w:tcPr>
          <w:p w14:paraId="4205FC54" w14:textId="02124C98" w:rsidR="00287E8F" w:rsidRPr="00510734" w:rsidRDefault="00287E8F" w:rsidP="00474224">
            <w:pPr>
              <w:ind w:left="113" w:right="113"/>
              <w:jc w:val="center"/>
              <w:rPr>
                <w:rFonts w:cstheme="minorHAnsi"/>
                <w:sz w:val="14"/>
                <w:szCs w:val="14"/>
              </w:rPr>
            </w:pPr>
          </w:p>
        </w:tc>
        <w:tc>
          <w:tcPr>
            <w:tcW w:w="5743" w:type="dxa"/>
            <w:gridSpan w:val="6"/>
            <w:shd w:val="clear" w:color="auto" w:fill="D0CECE" w:themeFill="background2" w:themeFillShade="E6"/>
          </w:tcPr>
          <w:p w14:paraId="306F5A47" w14:textId="10FCEBA5" w:rsidR="00287E8F" w:rsidRPr="008E7F85" w:rsidRDefault="00287E8F" w:rsidP="00474224">
            <w:r w:rsidRPr="008E7F85">
              <w:rPr>
                <w:rFonts w:cstheme="minorHAnsi"/>
              </w:rPr>
              <w:t xml:space="preserve">Participant Safety/Exclusions:  PSA </w:t>
            </w:r>
            <w:r w:rsidRPr="008E7F85">
              <w:rPr>
                <w:rFonts w:cstheme="minorHAnsi"/>
              </w:rPr>
              <w:fldChar w:fldCharType="begin">
                <w:ffData>
                  <w:name w:val="Check2"/>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FF0000"/>
                <w:vertAlign w:val="superscript"/>
              </w:rPr>
              <w:t>1</w:t>
            </w:r>
          </w:p>
        </w:tc>
        <w:tc>
          <w:tcPr>
            <w:tcW w:w="900" w:type="dxa"/>
            <w:tcBorders>
              <w:left w:val="single" w:sz="4" w:space="0" w:color="auto"/>
            </w:tcBorders>
            <w:shd w:val="clear" w:color="auto" w:fill="D0CECE" w:themeFill="background2" w:themeFillShade="E6"/>
          </w:tcPr>
          <w:p w14:paraId="4E46F79F" w14:textId="77777777" w:rsidR="00287E8F" w:rsidRDefault="00287E8F" w:rsidP="00474224"/>
        </w:tc>
        <w:tc>
          <w:tcPr>
            <w:tcW w:w="7495" w:type="dxa"/>
            <w:gridSpan w:val="5"/>
            <w:vMerge/>
            <w:tcBorders>
              <w:right w:val="single" w:sz="4" w:space="0" w:color="auto"/>
            </w:tcBorders>
            <w:textDirection w:val="btLr"/>
            <w:vAlign w:val="center"/>
          </w:tcPr>
          <w:p w14:paraId="5C3D7F20" w14:textId="08033C97" w:rsidR="00287E8F" w:rsidRDefault="00287E8F" w:rsidP="00D8327D"/>
        </w:tc>
      </w:tr>
      <w:tr w:rsidR="00287E8F" w14:paraId="66A396F2" w14:textId="77777777" w:rsidTr="00767EFE">
        <w:trPr>
          <w:jc w:val="center"/>
        </w:trPr>
        <w:tc>
          <w:tcPr>
            <w:tcW w:w="383" w:type="dxa"/>
            <w:vMerge/>
            <w:tcBorders>
              <w:left w:val="single" w:sz="4" w:space="0" w:color="auto"/>
            </w:tcBorders>
            <w:shd w:val="clear" w:color="auto" w:fill="D0CECE" w:themeFill="background2" w:themeFillShade="E6"/>
            <w:textDirection w:val="btLr"/>
          </w:tcPr>
          <w:p w14:paraId="48C9F5B7" w14:textId="77777777" w:rsidR="00287E8F" w:rsidRPr="00510734" w:rsidRDefault="00287E8F" w:rsidP="00D8327D">
            <w:pPr>
              <w:ind w:left="113" w:right="113"/>
              <w:jc w:val="center"/>
              <w:rPr>
                <w:rFonts w:cstheme="minorHAnsi"/>
                <w:sz w:val="14"/>
                <w:szCs w:val="14"/>
              </w:rPr>
            </w:pPr>
          </w:p>
        </w:tc>
        <w:tc>
          <w:tcPr>
            <w:tcW w:w="804" w:type="dxa"/>
            <w:vMerge/>
            <w:tcBorders>
              <w:left w:val="single" w:sz="4" w:space="0" w:color="auto"/>
            </w:tcBorders>
            <w:shd w:val="clear" w:color="auto" w:fill="D0CECE" w:themeFill="background2" w:themeFillShade="E6"/>
            <w:textDirection w:val="btLr"/>
            <w:vAlign w:val="center"/>
          </w:tcPr>
          <w:p w14:paraId="7EEDC9C8" w14:textId="12D9CE3F" w:rsidR="00287E8F" w:rsidRPr="00510734" w:rsidRDefault="00287E8F" w:rsidP="00D8327D">
            <w:pPr>
              <w:ind w:left="113" w:right="113"/>
              <w:jc w:val="center"/>
              <w:rPr>
                <w:rFonts w:cstheme="minorHAnsi"/>
                <w:sz w:val="14"/>
                <w:szCs w:val="14"/>
              </w:rPr>
            </w:pPr>
          </w:p>
        </w:tc>
        <w:tc>
          <w:tcPr>
            <w:tcW w:w="5743" w:type="dxa"/>
            <w:gridSpan w:val="6"/>
            <w:shd w:val="clear" w:color="auto" w:fill="D0CECE" w:themeFill="background2" w:themeFillShade="E6"/>
          </w:tcPr>
          <w:p w14:paraId="27A05A66" w14:textId="6CCE6155" w:rsidR="00287E8F" w:rsidRPr="008E7F85" w:rsidRDefault="00287E8F" w:rsidP="00D8327D">
            <w:r w:rsidRPr="008E7F85">
              <w:rPr>
                <w:rFonts w:cstheme="minorHAnsi"/>
              </w:rPr>
              <w:t xml:space="preserve">Imaging Recruitment </w:t>
            </w:r>
            <w:r w:rsidRPr="008E7F85">
              <w:rPr>
                <w:rFonts w:cstheme="minorHAnsi"/>
                <w:color w:val="0070C0"/>
                <w:vertAlign w:val="superscript"/>
              </w:rPr>
              <w:t xml:space="preserve">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FF0000"/>
                <w:vertAlign w:val="superscript"/>
              </w:rPr>
              <w:t>1</w:t>
            </w:r>
          </w:p>
        </w:tc>
        <w:tc>
          <w:tcPr>
            <w:tcW w:w="900" w:type="dxa"/>
            <w:tcBorders>
              <w:left w:val="single" w:sz="4" w:space="0" w:color="auto"/>
            </w:tcBorders>
            <w:shd w:val="clear" w:color="auto" w:fill="D0CECE" w:themeFill="background2" w:themeFillShade="E6"/>
          </w:tcPr>
          <w:p w14:paraId="4334503F" w14:textId="77777777" w:rsidR="00287E8F" w:rsidRDefault="00287E8F" w:rsidP="00D8327D"/>
        </w:tc>
        <w:tc>
          <w:tcPr>
            <w:tcW w:w="7495" w:type="dxa"/>
            <w:gridSpan w:val="5"/>
            <w:vMerge/>
            <w:tcBorders>
              <w:right w:val="single" w:sz="4" w:space="0" w:color="auto"/>
            </w:tcBorders>
            <w:textDirection w:val="btLr"/>
            <w:vAlign w:val="center"/>
          </w:tcPr>
          <w:p w14:paraId="2FF50A94" w14:textId="2B39CA11" w:rsidR="00287E8F" w:rsidRDefault="00287E8F" w:rsidP="00D8327D"/>
        </w:tc>
      </w:tr>
      <w:tr w:rsidR="00287E8F" w14:paraId="64F4BA44" w14:textId="77777777" w:rsidTr="00767EFE">
        <w:trPr>
          <w:cantSplit/>
          <w:jc w:val="center"/>
        </w:trPr>
        <w:tc>
          <w:tcPr>
            <w:tcW w:w="383" w:type="dxa"/>
            <w:vMerge/>
            <w:tcBorders>
              <w:left w:val="single" w:sz="4" w:space="0" w:color="auto"/>
            </w:tcBorders>
            <w:textDirection w:val="btLr"/>
          </w:tcPr>
          <w:p w14:paraId="019623AD" w14:textId="77777777" w:rsidR="00287E8F" w:rsidRPr="00510734" w:rsidRDefault="00287E8F" w:rsidP="00D8327D">
            <w:pPr>
              <w:ind w:left="113" w:right="113"/>
              <w:jc w:val="center"/>
              <w:rPr>
                <w:rFonts w:cstheme="minorHAnsi"/>
                <w:sz w:val="14"/>
                <w:szCs w:val="14"/>
              </w:rPr>
            </w:pPr>
          </w:p>
        </w:tc>
        <w:tc>
          <w:tcPr>
            <w:tcW w:w="804" w:type="dxa"/>
            <w:vMerge w:val="restart"/>
            <w:tcBorders>
              <w:left w:val="single" w:sz="4" w:space="0" w:color="auto"/>
            </w:tcBorders>
            <w:textDirection w:val="btLr"/>
            <w:vAlign w:val="center"/>
          </w:tcPr>
          <w:p w14:paraId="04DD5343" w14:textId="618E3F6C" w:rsidR="00287E8F" w:rsidRPr="00510734" w:rsidRDefault="00287E8F" w:rsidP="00D8327D">
            <w:pPr>
              <w:ind w:left="113" w:right="113"/>
              <w:jc w:val="center"/>
              <w:rPr>
                <w:rFonts w:cstheme="minorHAnsi"/>
                <w:sz w:val="14"/>
                <w:szCs w:val="14"/>
              </w:rPr>
            </w:pPr>
            <w:r w:rsidRPr="00510734">
              <w:rPr>
                <w:rFonts w:cstheme="minorHAnsi"/>
                <w:sz w:val="14"/>
                <w:szCs w:val="14"/>
              </w:rPr>
              <w:t>Visit 1</w:t>
            </w:r>
            <w:ins w:id="34" w:author="Wipper, Landis Teasdale" w:date="2025-08-19T14:43:00Z" w16du:dateUtc="2025-08-19T18:43:00Z">
              <w:r w:rsidR="000524FB">
                <w:rPr>
                  <w:rFonts w:cstheme="minorHAnsi"/>
                  <w:sz w:val="14"/>
                  <w:szCs w:val="14"/>
                </w:rPr>
                <w:t>2</w:t>
              </w:r>
            </w:ins>
            <w:del w:id="35" w:author="Wipper, Landis Teasdale" w:date="2025-08-19T14:43:00Z" w16du:dateUtc="2025-08-19T18:43:00Z">
              <w:r w:rsidRPr="00510734" w:rsidDel="000524FB">
                <w:rPr>
                  <w:rFonts w:cstheme="minorHAnsi"/>
                  <w:sz w:val="14"/>
                  <w:szCs w:val="14"/>
                </w:rPr>
                <w:delText>1</w:delText>
              </w:r>
            </w:del>
            <w:r w:rsidRPr="00510734">
              <w:rPr>
                <w:rFonts w:cstheme="minorHAnsi"/>
                <w:sz w:val="14"/>
                <w:szCs w:val="14"/>
              </w:rPr>
              <w:t xml:space="preserve"> core</w:t>
            </w:r>
          </w:p>
        </w:tc>
        <w:tc>
          <w:tcPr>
            <w:tcW w:w="5743" w:type="dxa"/>
            <w:gridSpan w:val="6"/>
            <w:vAlign w:val="center"/>
          </w:tcPr>
          <w:p w14:paraId="2CE2B12F" w14:textId="6C813304" w:rsidR="00287E8F" w:rsidRPr="008E7F85" w:rsidRDefault="00287E8F" w:rsidP="00D8327D">
            <w:r w:rsidRPr="008E7F85">
              <w:rPr>
                <w:rFonts w:ascii="Calibri" w:hAnsi="Calibri" w:cstheme="minorHAnsi"/>
                <w:color w:val="000000"/>
              </w:rPr>
              <w:t>Medication Survey (</w:t>
            </w:r>
            <w:proofErr w:type="gramStart"/>
            <w:r w:rsidRPr="008E7F85">
              <w:rPr>
                <w:rFonts w:ascii="Calibri" w:hAnsi="Calibri" w:cstheme="minorHAnsi"/>
                <w:color w:val="000000"/>
              </w:rPr>
              <w:t>MSR)</w:t>
            </w:r>
            <w:r w:rsidRPr="008E7F85">
              <w:rPr>
                <w:rFonts w:ascii="Calibri" w:hAnsi="Calibri" w:cs="Calibri"/>
                <w:color w:val="0070C0"/>
                <w:vertAlign w:val="superscript"/>
              </w:rPr>
              <w:t xml:space="preserve"> </w:t>
            </w:r>
            <w:r w:rsidRPr="008E7F85">
              <w:rPr>
                <w:rFonts w:ascii="Calibri" w:hAnsi="Calibri" w:cs="Calibri"/>
                <w:color w:val="000000"/>
              </w:rPr>
              <w:t xml:space="preserve">  </w:t>
            </w:r>
            <w:proofErr w:type="gramEnd"/>
            <w:r w:rsidRPr="008E7F85">
              <w:rPr>
                <w:rFonts w:cstheme="minorHAnsi"/>
              </w:rPr>
              <w:fldChar w:fldCharType="begin">
                <w:ffData>
                  <w:name w:val="Check2"/>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ascii="Calibri" w:hAnsi="Calibri" w:cs="Calibri"/>
                <w:color w:val="FF0000"/>
                <w:vertAlign w:val="superscript"/>
              </w:rPr>
              <w:t>1</w:t>
            </w:r>
          </w:p>
        </w:tc>
        <w:tc>
          <w:tcPr>
            <w:tcW w:w="900" w:type="dxa"/>
          </w:tcPr>
          <w:p w14:paraId="0D67A124" w14:textId="77777777" w:rsidR="00287E8F" w:rsidRDefault="00287E8F" w:rsidP="00D8327D"/>
        </w:tc>
        <w:tc>
          <w:tcPr>
            <w:tcW w:w="7495" w:type="dxa"/>
            <w:gridSpan w:val="5"/>
            <w:vMerge/>
            <w:tcBorders>
              <w:right w:val="single" w:sz="4" w:space="0" w:color="auto"/>
            </w:tcBorders>
          </w:tcPr>
          <w:p w14:paraId="15F4A1ED" w14:textId="4A8A900E" w:rsidR="00287E8F" w:rsidRPr="00023952" w:rsidRDefault="00287E8F" w:rsidP="00D8327D">
            <w:pPr>
              <w:rPr>
                <w:sz w:val="16"/>
                <w:szCs w:val="16"/>
              </w:rPr>
            </w:pPr>
          </w:p>
        </w:tc>
      </w:tr>
      <w:tr w:rsidR="00287E8F" w14:paraId="42E3B09F" w14:textId="77777777" w:rsidTr="00767EFE">
        <w:trPr>
          <w:jc w:val="center"/>
        </w:trPr>
        <w:tc>
          <w:tcPr>
            <w:tcW w:w="383" w:type="dxa"/>
            <w:vMerge/>
            <w:tcBorders>
              <w:left w:val="single" w:sz="4" w:space="0" w:color="auto"/>
            </w:tcBorders>
            <w:textDirection w:val="btLr"/>
          </w:tcPr>
          <w:p w14:paraId="6820F6BF" w14:textId="77777777" w:rsidR="00287E8F" w:rsidRPr="00510734" w:rsidRDefault="00287E8F" w:rsidP="00D8327D">
            <w:pPr>
              <w:ind w:left="113" w:right="113"/>
              <w:jc w:val="center"/>
              <w:rPr>
                <w:rFonts w:cstheme="minorHAnsi"/>
                <w:sz w:val="14"/>
                <w:szCs w:val="14"/>
              </w:rPr>
            </w:pPr>
          </w:p>
        </w:tc>
        <w:tc>
          <w:tcPr>
            <w:tcW w:w="804" w:type="dxa"/>
            <w:vMerge/>
            <w:tcBorders>
              <w:left w:val="single" w:sz="4" w:space="0" w:color="auto"/>
            </w:tcBorders>
            <w:textDirection w:val="btLr"/>
            <w:vAlign w:val="center"/>
          </w:tcPr>
          <w:p w14:paraId="78EB87B0" w14:textId="77E35AD8" w:rsidR="00287E8F" w:rsidRPr="00510734" w:rsidRDefault="00287E8F" w:rsidP="00D8327D">
            <w:pPr>
              <w:ind w:left="113" w:right="113"/>
              <w:jc w:val="center"/>
              <w:rPr>
                <w:rFonts w:cstheme="minorHAnsi"/>
                <w:sz w:val="14"/>
                <w:szCs w:val="14"/>
              </w:rPr>
            </w:pPr>
          </w:p>
        </w:tc>
        <w:tc>
          <w:tcPr>
            <w:tcW w:w="5743" w:type="dxa"/>
            <w:gridSpan w:val="6"/>
            <w:vAlign w:val="center"/>
          </w:tcPr>
          <w:p w14:paraId="1B9AB33F" w14:textId="6193AC30" w:rsidR="00287E8F" w:rsidRPr="008E7F85" w:rsidRDefault="00287E8F" w:rsidP="00D8327D">
            <w:r w:rsidRPr="008E7F85">
              <w:rPr>
                <w:rFonts w:ascii="Calibri" w:hAnsi="Calibri" w:cstheme="minorHAnsi"/>
                <w:color w:val="000000"/>
              </w:rPr>
              <w:t>Sitting Blood Pressure (</w:t>
            </w:r>
            <w:proofErr w:type="gramStart"/>
            <w:r w:rsidRPr="008E7F85">
              <w:rPr>
                <w:rFonts w:ascii="Calibri" w:hAnsi="Calibri" w:cstheme="minorHAnsi"/>
                <w:color w:val="000000"/>
              </w:rPr>
              <w:t>SBP)</w:t>
            </w:r>
            <w:r w:rsidRPr="008E7F85">
              <w:rPr>
                <w:rFonts w:ascii="Calibri" w:hAnsi="Calibri" w:cs="Calibri"/>
                <w:color w:val="FF0000"/>
                <w:vertAlign w:val="superscript"/>
              </w:rPr>
              <w:t xml:space="preserve"> </w:t>
            </w:r>
            <w:r w:rsidRPr="008E7F85">
              <w:rPr>
                <w:rFonts w:ascii="Calibri" w:hAnsi="Calibri" w:cs="Calibri"/>
                <w:color w:val="000000"/>
              </w:rPr>
              <w:t xml:space="preserve">  </w:t>
            </w:r>
            <w:proofErr w:type="gramEnd"/>
            <w:r w:rsidRPr="008E7F85">
              <w:rPr>
                <w:rFonts w:cstheme="minorHAnsi"/>
              </w:rPr>
              <w:fldChar w:fldCharType="begin">
                <w:ffData>
                  <w:name w:val="Check2"/>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ascii="Calibri" w:hAnsi="Calibri" w:cs="Calibri"/>
                <w:color w:val="FF0000"/>
                <w:vertAlign w:val="superscript"/>
              </w:rPr>
              <w:t>1</w:t>
            </w:r>
            <w:r w:rsidRPr="008E7F85">
              <w:rPr>
                <w:rFonts w:ascii="Calibri" w:hAnsi="Calibri" w:cs="Calibri"/>
                <w:vertAlign w:val="superscript"/>
              </w:rPr>
              <w:t>β</w:t>
            </w:r>
          </w:p>
        </w:tc>
        <w:tc>
          <w:tcPr>
            <w:tcW w:w="900" w:type="dxa"/>
          </w:tcPr>
          <w:p w14:paraId="2FD869E2" w14:textId="77777777" w:rsidR="00287E8F" w:rsidRDefault="00287E8F" w:rsidP="00D8327D"/>
        </w:tc>
        <w:tc>
          <w:tcPr>
            <w:tcW w:w="7495" w:type="dxa"/>
            <w:gridSpan w:val="5"/>
            <w:vMerge/>
            <w:tcBorders>
              <w:right w:val="single" w:sz="4" w:space="0" w:color="auto"/>
            </w:tcBorders>
          </w:tcPr>
          <w:p w14:paraId="58F82657" w14:textId="77777777" w:rsidR="00287E8F" w:rsidRDefault="00287E8F" w:rsidP="00D8327D"/>
        </w:tc>
      </w:tr>
      <w:tr w:rsidR="00287E8F" w14:paraId="770DF436" w14:textId="77777777" w:rsidTr="00767EFE">
        <w:trPr>
          <w:trHeight w:val="224"/>
          <w:jc w:val="center"/>
        </w:trPr>
        <w:tc>
          <w:tcPr>
            <w:tcW w:w="383" w:type="dxa"/>
            <w:vMerge/>
            <w:tcBorders>
              <w:left w:val="single" w:sz="4" w:space="0" w:color="auto"/>
            </w:tcBorders>
            <w:textDirection w:val="btLr"/>
          </w:tcPr>
          <w:p w14:paraId="44000DB5" w14:textId="77777777" w:rsidR="00287E8F" w:rsidRPr="00510734" w:rsidRDefault="00287E8F" w:rsidP="00D8327D">
            <w:pPr>
              <w:ind w:left="113" w:right="113"/>
              <w:jc w:val="center"/>
              <w:rPr>
                <w:rFonts w:cstheme="minorHAnsi"/>
                <w:sz w:val="14"/>
                <w:szCs w:val="14"/>
              </w:rPr>
            </w:pPr>
          </w:p>
        </w:tc>
        <w:tc>
          <w:tcPr>
            <w:tcW w:w="804" w:type="dxa"/>
            <w:vMerge/>
            <w:tcBorders>
              <w:left w:val="single" w:sz="4" w:space="0" w:color="auto"/>
            </w:tcBorders>
            <w:textDirection w:val="btLr"/>
            <w:vAlign w:val="center"/>
          </w:tcPr>
          <w:p w14:paraId="6F0F4BDA" w14:textId="53A6E084" w:rsidR="00287E8F" w:rsidRPr="00510734" w:rsidRDefault="00287E8F" w:rsidP="00D8327D">
            <w:pPr>
              <w:ind w:left="113" w:right="113"/>
              <w:jc w:val="center"/>
              <w:rPr>
                <w:rFonts w:cstheme="minorHAnsi"/>
                <w:sz w:val="14"/>
                <w:szCs w:val="14"/>
              </w:rPr>
            </w:pPr>
          </w:p>
        </w:tc>
        <w:tc>
          <w:tcPr>
            <w:tcW w:w="5743" w:type="dxa"/>
            <w:gridSpan w:val="6"/>
            <w:vAlign w:val="center"/>
          </w:tcPr>
          <w:p w14:paraId="0F9F6D2A" w14:textId="0F001ACC" w:rsidR="00287E8F" w:rsidRPr="008E7F85" w:rsidRDefault="00287E8F" w:rsidP="00D8327D">
            <w:r w:rsidRPr="008E7F85">
              <w:rPr>
                <w:rFonts w:ascii="Calibri" w:hAnsi="Calibri" w:cstheme="minorHAnsi"/>
                <w:color w:val="000000"/>
              </w:rPr>
              <w:t xml:space="preserve">Blood/ urine collection: Fasting not required (BIO)  </w:t>
            </w:r>
            <w:r w:rsidRPr="008E7F85">
              <w:rPr>
                <w:rFonts w:cstheme="minorHAnsi"/>
              </w:rPr>
              <w:fldChar w:fldCharType="begin">
                <w:ffData>
                  <w:name w:val="Check2"/>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ascii="Calibri" w:hAnsi="Calibri" w:cs="Calibri"/>
                <w:color w:val="FF0000"/>
                <w:vertAlign w:val="superscript"/>
              </w:rPr>
              <w:t>1</w:t>
            </w:r>
            <w:r w:rsidRPr="008E7F85">
              <w:rPr>
                <w:rFonts w:ascii="Calibri" w:hAnsi="Calibri" w:cs="Calibri"/>
                <w:color w:val="000000"/>
              </w:rPr>
              <w:t xml:space="preserve">   </w:t>
            </w:r>
          </w:p>
        </w:tc>
        <w:tc>
          <w:tcPr>
            <w:tcW w:w="900" w:type="dxa"/>
            <w:vAlign w:val="center"/>
          </w:tcPr>
          <w:p w14:paraId="0CD07FD4" w14:textId="77777777" w:rsidR="00287E8F" w:rsidRDefault="00287E8F" w:rsidP="00D8327D"/>
        </w:tc>
        <w:tc>
          <w:tcPr>
            <w:tcW w:w="7495" w:type="dxa"/>
            <w:gridSpan w:val="5"/>
            <w:vMerge/>
            <w:tcBorders>
              <w:right w:val="single" w:sz="4" w:space="0" w:color="auto"/>
            </w:tcBorders>
          </w:tcPr>
          <w:p w14:paraId="6471A684" w14:textId="77777777" w:rsidR="00287E8F" w:rsidRDefault="00287E8F" w:rsidP="00D8327D"/>
        </w:tc>
      </w:tr>
      <w:tr w:rsidR="00287E8F" w14:paraId="1997D793" w14:textId="77777777" w:rsidTr="00767EFE">
        <w:trPr>
          <w:trHeight w:val="321"/>
          <w:jc w:val="center"/>
        </w:trPr>
        <w:tc>
          <w:tcPr>
            <w:tcW w:w="383" w:type="dxa"/>
            <w:vMerge/>
            <w:tcBorders>
              <w:left w:val="single" w:sz="4" w:space="0" w:color="auto"/>
            </w:tcBorders>
            <w:shd w:val="clear" w:color="auto" w:fill="D0CECE" w:themeFill="background2" w:themeFillShade="E6"/>
          </w:tcPr>
          <w:p w14:paraId="065998E1" w14:textId="77777777" w:rsidR="00287E8F" w:rsidRPr="00510734" w:rsidRDefault="00287E8F" w:rsidP="00916FBC">
            <w:pPr>
              <w:jc w:val="center"/>
              <w:rPr>
                <w:sz w:val="14"/>
                <w:szCs w:val="14"/>
              </w:rPr>
            </w:pPr>
          </w:p>
        </w:tc>
        <w:tc>
          <w:tcPr>
            <w:tcW w:w="804" w:type="dxa"/>
            <w:tcBorders>
              <w:left w:val="single" w:sz="4" w:space="0" w:color="auto"/>
            </w:tcBorders>
            <w:shd w:val="clear" w:color="auto" w:fill="D0CECE" w:themeFill="background2" w:themeFillShade="E6"/>
            <w:vAlign w:val="center"/>
          </w:tcPr>
          <w:p w14:paraId="54210F10" w14:textId="21F6F296" w:rsidR="00287E8F" w:rsidRPr="00510734" w:rsidRDefault="00287E8F" w:rsidP="00916FBC">
            <w:pPr>
              <w:jc w:val="center"/>
              <w:rPr>
                <w:sz w:val="14"/>
                <w:szCs w:val="14"/>
              </w:rPr>
            </w:pPr>
            <w:del w:id="36" w:author="Scott, Mirela" w:date="2025-07-30T16:23:00Z" w16du:dateUtc="2025-07-30T20:23:00Z">
              <w:r w:rsidRPr="00510734" w:rsidDel="005367CA">
                <w:rPr>
                  <w:sz w:val="14"/>
                  <w:szCs w:val="14"/>
                </w:rPr>
                <w:delText>Echo</w:delText>
              </w:r>
            </w:del>
          </w:p>
        </w:tc>
        <w:tc>
          <w:tcPr>
            <w:tcW w:w="5743" w:type="dxa"/>
            <w:gridSpan w:val="6"/>
            <w:shd w:val="clear" w:color="auto" w:fill="D0CECE" w:themeFill="background2" w:themeFillShade="E6"/>
          </w:tcPr>
          <w:p w14:paraId="11424A92" w14:textId="10A4EBCE" w:rsidR="00287E8F" w:rsidRPr="008E7F85" w:rsidRDefault="00287E8F" w:rsidP="00D8327D">
            <w:del w:id="37" w:author="Scott, Mirela" w:date="2025-07-30T16:23:00Z" w16du:dateUtc="2025-07-30T20:23:00Z">
              <w:r w:rsidRPr="008E7F85" w:rsidDel="005367CA">
                <w:rPr>
                  <w:rFonts w:cstheme="minorHAnsi"/>
                </w:rPr>
                <w:delText xml:space="preserve">Echocardiogram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rPr>
                <w:delText xml:space="preserve"> </w:delText>
              </w:r>
              <w:r w:rsidRPr="008E7F85" w:rsidDel="005367CA">
                <w:rPr>
                  <w:rFonts w:cstheme="minorHAnsi"/>
                  <w:color w:val="2F5496" w:themeColor="accent1" w:themeShade="BF"/>
                  <w:vertAlign w:val="superscript"/>
                </w:rPr>
                <w:delText>2</w:delText>
              </w:r>
              <w:r w:rsidRPr="008E7F85" w:rsidDel="005367CA">
                <w:rPr>
                  <w:rFonts w:cstheme="minorHAnsi"/>
                  <w:color w:val="00B050"/>
                  <w:vertAlign w:val="superscript"/>
                </w:rPr>
                <w:delText xml:space="preserve">  </w:delText>
              </w:r>
              <w:r w:rsidRPr="008E7F85" w:rsidDel="005367CA">
                <w:rPr>
                  <w:rFonts w:cstheme="minorHAnsi"/>
                </w:rPr>
                <w:delText xml:space="preserve">/ Physical Exam Form (PEX)***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rPr>
                <w:delText xml:space="preserve"> </w:delText>
              </w:r>
              <w:r w:rsidRPr="008E7F85" w:rsidDel="005367CA">
                <w:rPr>
                  <w:rFonts w:cstheme="minorHAnsi"/>
                  <w:color w:val="2F5496" w:themeColor="accent1" w:themeShade="BF"/>
                  <w:vertAlign w:val="superscript"/>
                </w:rPr>
                <w:delText>2</w:delText>
              </w:r>
              <w:r w:rsidRPr="008E7F85" w:rsidDel="005367CA">
                <w:rPr>
                  <w:rFonts w:cstheme="minorHAnsi"/>
                  <w:color w:val="00B050"/>
                  <w:vertAlign w:val="superscript"/>
                </w:rPr>
                <w:delText xml:space="preserve">  </w:delText>
              </w:r>
            </w:del>
          </w:p>
        </w:tc>
        <w:tc>
          <w:tcPr>
            <w:tcW w:w="900" w:type="dxa"/>
            <w:shd w:val="clear" w:color="auto" w:fill="D0CECE" w:themeFill="background2" w:themeFillShade="E6"/>
            <w:vAlign w:val="center"/>
          </w:tcPr>
          <w:p w14:paraId="4B93006B" w14:textId="77777777" w:rsidR="00287E8F" w:rsidRDefault="00287E8F" w:rsidP="00D8327D"/>
        </w:tc>
        <w:tc>
          <w:tcPr>
            <w:tcW w:w="7495" w:type="dxa"/>
            <w:gridSpan w:val="5"/>
            <w:vMerge/>
            <w:tcBorders>
              <w:right w:val="single" w:sz="4" w:space="0" w:color="auto"/>
            </w:tcBorders>
          </w:tcPr>
          <w:p w14:paraId="15CDF760" w14:textId="2918C0E4" w:rsidR="00287E8F" w:rsidRPr="00776199" w:rsidRDefault="00287E8F" w:rsidP="004819C6"/>
        </w:tc>
      </w:tr>
      <w:tr w:rsidR="00287E8F" w14:paraId="285AFF74" w14:textId="77777777" w:rsidTr="00767EFE">
        <w:trPr>
          <w:cantSplit/>
          <w:trHeight w:val="332"/>
          <w:jc w:val="center"/>
        </w:trPr>
        <w:tc>
          <w:tcPr>
            <w:tcW w:w="383" w:type="dxa"/>
            <w:vMerge/>
            <w:tcBorders>
              <w:left w:val="single" w:sz="4" w:space="0" w:color="auto"/>
            </w:tcBorders>
            <w:textDirection w:val="btLr"/>
          </w:tcPr>
          <w:p w14:paraId="69D43619" w14:textId="77777777" w:rsidR="00287E8F" w:rsidRPr="00510734" w:rsidRDefault="00287E8F" w:rsidP="00916FBC">
            <w:pPr>
              <w:ind w:left="113" w:right="113"/>
              <w:jc w:val="center"/>
              <w:rPr>
                <w:sz w:val="14"/>
                <w:szCs w:val="14"/>
              </w:rPr>
            </w:pPr>
          </w:p>
        </w:tc>
        <w:tc>
          <w:tcPr>
            <w:tcW w:w="804" w:type="dxa"/>
            <w:vMerge w:val="restart"/>
            <w:tcBorders>
              <w:left w:val="single" w:sz="4" w:space="0" w:color="auto"/>
            </w:tcBorders>
            <w:textDirection w:val="btLr"/>
            <w:vAlign w:val="center"/>
          </w:tcPr>
          <w:p w14:paraId="0234A7FC" w14:textId="364AACCE" w:rsidR="00287E8F" w:rsidRPr="00510734" w:rsidRDefault="00287E8F" w:rsidP="00916FBC">
            <w:pPr>
              <w:ind w:left="113" w:right="113"/>
              <w:jc w:val="center"/>
              <w:rPr>
                <w:sz w:val="14"/>
                <w:szCs w:val="14"/>
              </w:rPr>
            </w:pPr>
            <w:r w:rsidRPr="00510734">
              <w:rPr>
                <w:sz w:val="14"/>
                <w:szCs w:val="14"/>
              </w:rPr>
              <w:t>Physical function</w:t>
            </w:r>
          </w:p>
        </w:tc>
        <w:tc>
          <w:tcPr>
            <w:tcW w:w="5743" w:type="dxa"/>
            <w:gridSpan w:val="6"/>
          </w:tcPr>
          <w:p w14:paraId="391D2878" w14:textId="33192121" w:rsidR="00287E8F" w:rsidRPr="008E7F85" w:rsidRDefault="00287E8F" w:rsidP="00D8327D">
            <w:pPr>
              <w:rPr>
                <w:rFonts w:cstheme="minorHAnsi"/>
              </w:rPr>
            </w:pPr>
            <w:r w:rsidRPr="008E7F85">
              <w:rPr>
                <w:rFonts w:cstheme="minorHAnsi"/>
              </w:rPr>
              <w:t xml:space="preserve">4 Meter Walk (PFX)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FF0000"/>
                <w:vertAlign w:val="superscript"/>
              </w:rPr>
              <w:t>1</w:t>
            </w:r>
            <w:r w:rsidRPr="008E7F85">
              <w:rPr>
                <w:rFonts w:cstheme="minorHAnsi"/>
                <w:vertAlign w:val="superscript"/>
              </w:rPr>
              <w:t>‡</w:t>
            </w:r>
            <w:r w:rsidRPr="008E7F85">
              <w:rPr>
                <w:rFonts w:cstheme="minorHAnsi"/>
              </w:rPr>
              <w:t xml:space="preserve"> /</w:t>
            </w:r>
            <w:r w:rsidRPr="008E7F85">
              <w:rPr>
                <w:rFonts w:cstheme="minorHAnsi"/>
                <w:vertAlign w:val="superscript"/>
              </w:rPr>
              <w:t xml:space="preserve"> </w:t>
            </w:r>
            <w:r w:rsidRPr="008E7F85">
              <w:rPr>
                <w:rFonts w:cstheme="minorHAnsi"/>
              </w:rPr>
              <w:t>Physical Function (PFX)</w:t>
            </w:r>
            <w:r w:rsidRPr="008E7F85">
              <w:rPr>
                <w:rFonts w:cstheme="minorHAnsi"/>
                <w:vertAlign w:val="superscript"/>
              </w:rPr>
              <w:t xml:space="preserve">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color w:val="2F5496" w:themeColor="accent1" w:themeShade="BF"/>
              </w:rPr>
              <w:t xml:space="preserve"> </w:t>
            </w:r>
            <w:r w:rsidRPr="008E7F85">
              <w:rPr>
                <w:rFonts w:cstheme="minorHAnsi"/>
                <w:color w:val="2F5496" w:themeColor="accent1" w:themeShade="BF"/>
                <w:vertAlign w:val="superscript"/>
              </w:rPr>
              <w:t>2</w:t>
            </w:r>
            <w:r w:rsidRPr="008E7F85">
              <w:rPr>
                <w:rFonts w:cstheme="minorHAnsi"/>
                <w:vertAlign w:val="superscript"/>
              </w:rPr>
              <w:t>‡</w:t>
            </w:r>
            <w:r w:rsidRPr="008E7F85">
              <w:rPr>
                <w:rFonts w:cstheme="minorHAnsi"/>
              </w:rPr>
              <w:t xml:space="preserve"> </w:t>
            </w:r>
            <w:r w:rsidRPr="008E7F85">
              <w:rPr>
                <w:rFonts w:cstheme="minorHAnsi"/>
                <w:color w:val="2F5496" w:themeColor="accent1" w:themeShade="BF"/>
                <w:vertAlign w:val="superscript"/>
              </w:rPr>
              <w:t xml:space="preserve">  </w:t>
            </w:r>
            <w:r w:rsidRPr="008E7F85">
              <w:rPr>
                <w:rFonts w:cstheme="minorHAnsi"/>
                <w:color w:val="2F5496" w:themeColor="accent1" w:themeShade="BF"/>
              </w:rPr>
              <w:t xml:space="preserve"> </w:t>
            </w:r>
          </w:p>
        </w:tc>
        <w:tc>
          <w:tcPr>
            <w:tcW w:w="900" w:type="dxa"/>
            <w:vAlign w:val="center"/>
          </w:tcPr>
          <w:p w14:paraId="2EA646BC" w14:textId="77777777" w:rsidR="00287E8F" w:rsidRDefault="00287E8F" w:rsidP="00D8327D"/>
        </w:tc>
        <w:tc>
          <w:tcPr>
            <w:tcW w:w="7495" w:type="dxa"/>
            <w:gridSpan w:val="5"/>
            <w:vMerge/>
            <w:tcBorders>
              <w:right w:val="single" w:sz="4" w:space="0" w:color="auto"/>
            </w:tcBorders>
          </w:tcPr>
          <w:p w14:paraId="3BF45B2F" w14:textId="77777777" w:rsidR="00287E8F" w:rsidRDefault="00287E8F" w:rsidP="00D8327D"/>
        </w:tc>
      </w:tr>
      <w:tr w:rsidR="00287E8F" w14:paraId="453FDC3B" w14:textId="77777777" w:rsidTr="00767EFE">
        <w:trPr>
          <w:cantSplit/>
          <w:trHeight w:val="305"/>
          <w:jc w:val="center"/>
        </w:trPr>
        <w:tc>
          <w:tcPr>
            <w:tcW w:w="383" w:type="dxa"/>
            <w:vMerge/>
            <w:tcBorders>
              <w:left w:val="single" w:sz="4" w:space="0" w:color="auto"/>
            </w:tcBorders>
            <w:textDirection w:val="btLr"/>
          </w:tcPr>
          <w:p w14:paraId="75A27DA0" w14:textId="77777777" w:rsidR="00287E8F" w:rsidRPr="00510734" w:rsidRDefault="00287E8F" w:rsidP="00D8327D">
            <w:pPr>
              <w:jc w:val="center"/>
              <w:rPr>
                <w:sz w:val="14"/>
                <w:szCs w:val="14"/>
              </w:rPr>
            </w:pPr>
          </w:p>
        </w:tc>
        <w:tc>
          <w:tcPr>
            <w:tcW w:w="804" w:type="dxa"/>
            <w:vMerge/>
            <w:tcBorders>
              <w:left w:val="single" w:sz="4" w:space="0" w:color="auto"/>
            </w:tcBorders>
            <w:textDirection w:val="btLr"/>
            <w:vAlign w:val="center"/>
          </w:tcPr>
          <w:p w14:paraId="4606D5C3" w14:textId="0D2C4011" w:rsidR="00287E8F" w:rsidRPr="00510734" w:rsidRDefault="00287E8F" w:rsidP="00D8327D">
            <w:pPr>
              <w:jc w:val="center"/>
              <w:rPr>
                <w:sz w:val="14"/>
                <w:szCs w:val="14"/>
              </w:rPr>
            </w:pPr>
          </w:p>
        </w:tc>
        <w:tc>
          <w:tcPr>
            <w:tcW w:w="5743" w:type="dxa"/>
            <w:gridSpan w:val="6"/>
          </w:tcPr>
          <w:p w14:paraId="0F4384C4" w14:textId="7C881F00" w:rsidR="00287E8F" w:rsidRPr="008E7F85" w:rsidRDefault="00287E8F" w:rsidP="00D8327D">
            <w:pPr>
              <w:rPr>
                <w:rFonts w:cstheme="minorHAnsi"/>
              </w:rPr>
            </w:pPr>
            <w:r w:rsidRPr="008E7F85">
              <w:rPr>
                <w:rFonts w:cstheme="minorHAnsi"/>
              </w:rPr>
              <w:t>Two Minute Walk Eligibility (TME)</w:t>
            </w:r>
            <w:r w:rsidRPr="008E7F85">
              <w:rPr>
                <w:rFonts w:cstheme="minorHAnsi"/>
                <w:vertAlign w:val="superscript"/>
              </w:rPr>
              <w:t xml:space="preserve">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2F5496" w:themeColor="accent1" w:themeShade="BF"/>
                <w:vertAlign w:val="superscript"/>
              </w:rPr>
              <w:t>2</w:t>
            </w:r>
            <w:r w:rsidRPr="008E7F85">
              <w:rPr>
                <w:rFonts w:cstheme="minorHAnsi"/>
                <w:vertAlign w:val="superscript"/>
              </w:rPr>
              <w:t>§</w:t>
            </w:r>
            <w:r w:rsidRPr="008E7F85">
              <w:rPr>
                <w:rFonts w:cstheme="minorHAnsi"/>
                <w:color w:val="2F5496" w:themeColor="accent1" w:themeShade="BF"/>
                <w:vertAlign w:val="superscript"/>
              </w:rPr>
              <w:t xml:space="preserve">  </w:t>
            </w:r>
            <w:r w:rsidRPr="008E7F85">
              <w:rPr>
                <w:rFonts w:cstheme="minorHAnsi"/>
              </w:rPr>
              <w:t xml:space="preserve"> </w:t>
            </w:r>
          </w:p>
        </w:tc>
        <w:tc>
          <w:tcPr>
            <w:tcW w:w="900" w:type="dxa"/>
            <w:vAlign w:val="center"/>
          </w:tcPr>
          <w:p w14:paraId="2C490E66" w14:textId="77777777" w:rsidR="00287E8F" w:rsidRDefault="00287E8F" w:rsidP="00D8327D"/>
        </w:tc>
        <w:tc>
          <w:tcPr>
            <w:tcW w:w="7495" w:type="dxa"/>
            <w:gridSpan w:val="5"/>
            <w:vMerge/>
            <w:tcBorders>
              <w:right w:val="single" w:sz="4" w:space="0" w:color="auto"/>
            </w:tcBorders>
          </w:tcPr>
          <w:p w14:paraId="09BA2591" w14:textId="77777777" w:rsidR="00287E8F" w:rsidRDefault="00287E8F" w:rsidP="00D8327D"/>
        </w:tc>
      </w:tr>
      <w:tr w:rsidR="00287E8F" w14:paraId="6D4BFEC2" w14:textId="77777777" w:rsidTr="00767EFE">
        <w:trPr>
          <w:cantSplit/>
          <w:trHeight w:val="278"/>
          <w:jc w:val="center"/>
        </w:trPr>
        <w:tc>
          <w:tcPr>
            <w:tcW w:w="383" w:type="dxa"/>
            <w:vMerge/>
            <w:tcBorders>
              <w:left w:val="single" w:sz="4" w:space="0" w:color="auto"/>
            </w:tcBorders>
            <w:textDirection w:val="btLr"/>
          </w:tcPr>
          <w:p w14:paraId="09D4E707" w14:textId="77777777" w:rsidR="00287E8F" w:rsidRPr="00510734" w:rsidRDefault="00287E8F" w:rsidP="00D8327D">
            <w:pPr>
              <w:jc w:val="center"/>
              <w:rPr>
                <w:sz w:val="14"/>
                <w:szCs w:val="14"/>
              </w:rPr>
            </w:pPr>
          </w:p>
        </w:tc>
        <w:tc>
          <w:tcPr>
            <w:tcW w:w="804" w:type="dxa"/>
            <w:vMerge/>
            <w:tcBorders>
              <w:left w:val="single" w:sz="4" w:space="0" w:color="auto"/>
            </w:tcBorders>
            <w:textDirection w:val="btLr"/>
            <w:vAlign w:val="center"/>
          </w:tcPr>
          <w:p w14:paraId="3DF091E2" w14:textId="75BA5ED4" w:rsidR="00287E8F" w:rsidRPr="00510734" w:rsidRDefault="00287E8F" w:rsidP="00D8327D">
            <w:pPr>
              <w:jc w:val="center"/>
              <w:rPr>
                <w:sz w:val="14"/>
                <w:szCs w:val="14"/>
              </w:rPr>
            </w:pPr>
          </w:p>
        </w:tc>
        <w:tc>
          <w:tcPr>
            <w:tcW w:w="5743" w:type="dxa"/>
            <w:gridSpan w:val="6"/>
          </w:tcPr>
          <w:p w14:paraId="51196BC2" w14:textId="77720AE2" w:rsidR="00287E8F" w:rsidRPr="008E7F85" w:rsidRDefault="00287E8F" w:rsidP="00D8327D">
            <w:pPr>
              <w:rPr>
                <w:rFonts w:cstheme="minorHAnsi"/>
              </w:rPr>
            </w:pPr>
            <w:r w:rsidRPr="008E7F85">
              <w:rPr>
                <w:rFonts w:cstheme="minorHAnsi"/>
              </w:rPr>
              <w:t>Two Minute Walk (TMW)</w:t>
            </w:r>
            <w:r w:rsidRPr="008E7F85">
              <w:rPr>
                <w:rFonts w:cstheme="minorHAnsi"/>
                <w:vertAlign w:val="superscript"/>
              </w:rPr>
              <w:t xml:space="preserve">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2F5496" w:themeColor="accent1" w:themeShade="BF"/>
                <w:vertAlign w:val="superscript"/>
              </w:rPr>
              <w:t>2</w:t>
            </w:r>
            <w:r w:rsidRPr="008E7F85">
              <w:rPr>
                <w:rFonts w:cstheme="minorHAnsi"/>
                <w:vertAlign w:val="superscript"/>
              </w:rPr>
              <w:t>§</w:t>
            </w:r>
            <w:r w:rsidRPr="008E7F85">
              <w:rPr>
                <w:rFonts w:cstheme="minorHAnsi"/>
                <w:color w:val="2F5496" w:themeColor="accent1" w:themeShade="BF"/>
                <w:vertAlign w:val="superscript"/>
              </w:rPr>
              <w:t xml:space="preserve">  </w:t>
            </w:r>
          </w:p>
        </w:tc>
        <w:tc>
          <w:tcPr>
            <w:tcW w:w="900" w:type="dxa"/>
            <w:vAlign w:val="center"/>
          </w:tcPr>
          <w:p w14:paraId="5747D774" w14:textId="77777777" w:rsidR="00287E8F" w:rsidRDefault="00287E8F" w:rsidP="00D8327D"/>
        </w:tc>
        <w:tc>
          <w:tcPr>
            <w:tcW w:w="7495" w:type="dxa"/>
            <w:gridSpan w:val="5"/>
            <w:vMerge/>
            <w:tcBorders>
              <w:right w:val="single" w:sz="4" w:space="0" w:color="auto"/>
            </w:tcBorders>
          </w:tcPr>
          <w:p w14:paraId="7A215F25" w14:textId="77777777" w:rsidR="00287E8F" w:rsidRDefault="00287E8F" w:rsidP="00D8327D"/>
        </w:tc>
      </w:tr>
      <w:tr w:rsidR="00287E8F" w14:paraId="3A143068" w14:textId="77777777" w:rsidTr="00767EFE">
        <w:trPr>
          <w:cantSplit/>
          <w:trHeight w:val="332"/>
          <w:jc w:val="center"/>
        </w:trPr>
        <w:tc>
          <w:tcPr>
            <w:tcW w:w="383" w:type="dxa"/>
            <w:vMerge/>
            <w:tcBorders>
              <w:left w:val="single" w:sz="4" w:space="0" w:color="auto"/>
            </w:tcBorders>
            <w:shd w:val="clear" w:color="auto" w:fill="D0CECE" w:themeFill="background2" w:themeFillShade="E6"/>
            <w:textDirection w:val="btLr"/>
          </w:tcPr>
          <w:p w14:paraId="370D49D6" w14:textId="77777777" w:rsidR="00287E8F" w:rsidRPr="00510734" w:rsidRDefault="00287E8F" w:rsidP="00D8327D">
            <w:pPr>
              <w:ind w:left="113" w:right="113"/>
              <w:jc w:val="center"/>
              <w:rPr>
                <w:sz w:val="14"/>
                <w:szCs w:val="14"/>
              </w:rPr>
            </w:pPr>
          </w:p>
        </w:tc>
        <w:tc>
          <w:tcPr>
            <w:tcW w:w="804" w:type="dxa"/>
            <w:vMerge w:val="restart"/>
            <w:tcBorders>
              <w:left w:val="single" w:sz="4" w:space="0" w:color="auto"/>
            </w:tcBorders>
            <w:shd w:val="clear" w:color="auto" w:fill="D0CECE" w:themeFill="background2" w:themeFillShade="E6"/>
            <w:textDirection w:val="btLr"/>
            <w:vAlign w:val="center"/>
          </w:tcPr>
          <w:p w14:paraId="5E329ACC" w14:textId="47AF9C55" w:rsidR="00287E8F" w:rsidRPr="00510734" w:rsidRDefault="00287E8F" w:rsidP="00D8327D">
            <w:pPr>
              <w:ind w:left="113" w:right="113"/>
              <w:jc w:val="center"/>
              <w:rPr>
                <w:sz w:val="14"/>
                <w:szCs w:val="14"/>
              </w:rPr>
            </w:pPr>
            <w:r w:rsidRPr="00510734">
              <w:rPr>
                <w:sz w:val="14"/>
                <w:szCs w:val="14"/>
              </w:rPr>
              <w:t>Clinic interview</w:t>
            </w:r>
          </w:p>
        </w:tc>
        <w:tc>
          <w:tcPr>
            <w:tcW w:w="5743" w:type="dxa"/>
            <w:gridSpan w:val="6"/>
            <w:tcBorders>
              <w:right w:val="single" w:sz="4" w:space="0" w:color="auto"/>
            </w:tcBorders>
            <w:shd w:val="clear" w:color="auto" w:fill="D0CECE" w:themeFill="background2" w:themeFillShade="E6"/>
            <w:vAlign w:val="center"/>
          </w:tcPr>
          <w:p w14:paraId="6850E5F1" w14:textId="23C96825" w:rsidR="00287E8F" w:rsidRPr="008E7F85" w:rsidDel="005367CA" w:rsidRDefault="00287E8F" w:rsidP="00D8327D">
            <w:pPr>
              <w:rPr>
                <w:del w:id="38" w:author="Scott, Mirela" w:date="2025-07-30T16:24:00Z" w16du:dateUtc="2025-07-30T20:24:00Z"/>
                <w:rFonts w:cstheme="minorHAnsi"/>
              </w:rPr>
            </w:pPr>
            <w:del w:id="39" w:author="Scott, Mirela" w:date="2025-07-30T16:24:00Z" w16du:dateUtc="2025-07-30T20:24:00Z">
              <w:r w:rsidRPr="008E7F85" w:rsidDel="005367CA">
                <w:rPr>
                  <w:rFonts w:ascii="Calibri" w:hAnsi="Calibri" w:cstheme="minorHAnsi"/>
                  <w:color w:val="000000"/>
                </w:rPr>
                <w:delText xml:space="preserve">Epworth Sleepiness Scale (ESS) </w:delText>
              </w:r>
              <w:r w:rsidRPr="008E7F85" w:rsidDel="005367CA">
                <w:rPr>
                  <w:rFonts w:cstheme="minorHAnsi"/>
                  <w:color w:val="2F5496" w:themeColor="accent1" w:themeShade="BF"/>
                  <w:vertAlign w:val="superscript"/>
                </w:rPr>
                <w:delText>2</w:delText>
              </w:r>
              <w:r w:rsidRPr="008E7F85" w:rsidDel="005367CA">
                <w:rPr>
                  <w:rFonts w:cstheme="minorHAnsi"/>
                </w:rPr>
                <w:delText xml:space="preserve">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rPr>
                <w:delText xml:space="preserve">/  </w:delText>
              </w:r>
            </w:del>
          </w:p>
          <w:p w14:paraId="719FCD7A" w14:textId="77777777" w:rsidR="005367CA" w:rsidRDefault="00287E8F" w:rsidP="00D8327D">
            <w:pPr>
              <w:rPr>
                <w:ins w:id="40" w:author="Scott, Mirela" w:date="2025-07-30T16:25:00Z" w16du:dateUtc="2025-07-30T20:25:00Z"/>
                <w:rFonts w:cstheme="minorHAnsi"/>
              </w:rPr>
            </w:pPr>
            <w:del w:id="41" w:author="Scott, Mirela" w:date="2025-07-30T16:24:00Z" w16du:dateUtc="2025-07-30T20:24:00Z">
              <w:r w:rsidRPr="008E7F85" w:rsidDel="005367CA">
                <w:rPr>
                  <w:rFonts w:cstheme="minorHAnsi"/>
                </w:rPr>
                <w:delText xml:space="preserve">Jenkins Sleep Evaluation Questionnaire (JSQ) </w:delText>
              </w:r>
              <w:r w:rsidRPr="008E7F85" w:rsidDel="005367CA">
                <w:rPr>
                  <w:rFonts w:cstheme="minorHAnsi"/>
                  <w:color w:val="2F5496" w:themeColor="accent1" w:themeShade="BF"/>
                  <w:vertAlign w:val="superscript"/>
                </w:rPr>
                <w:delText>2</w:delText>
              </w:r>
              <w:r w:rsidRPr="008E7F85" w:rsidDel="005367CA">
                <w:rPr>
                  <w:rFonts w:cstheme="minorHAnsi"/>
                </w:rPr>
                <w:delText xml:space="preserve">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del>
            <w:ins w:id="42" w:author="Scott, Mirela" w:date="2025-07-30T16:24:00Z" w16du:dateUtc="2025-07-30T20:24:00Z">
              <w:r w:rsidR="005367CA">
                <w:rPr>
                  <w:rFonts w:cstheme="minorHAnsi"/>
                </w:rPr>
                <w:t xml:space="preserve"> </w:t>
              </w:r>
            </w:ins>
          </w:p>
          <w:p w14:paraId="7135D0A1" w14:textId="38BACEE4" w:rsidR="00287E8F" w:rsidRPr="008E7F85" w:rsidRDefault="005367CA" w:rsidP="00D8327D">
            <w:ins w:id="43" w:author="Scott, Mirela" w:date="2025-07-30T16:24:00Z" w16du:dateUtc="2025-07-30T20:24:00Z">
              <w:r w:rsidRPr="008E7F85">
                <w:rPr>
                  <w:rFonts w:cstheme="minorHAnsi"/>
                </w:rPr>
                <w:t>Hearing and Noise Exposure-Short Form</w:t>
              </w:r>
              <w:r w:rsidRPr="008E7F85">
                <w:rPr>
                  <w:rFonts w:cstheme="minorHAnsi"/>
                  <w:b/>
                </w:rPr>
                <w:t xml:space="preserve"> </w:t>
              </w:r>
              <w:r w:rsidRPr="008E7F85">
                <w:rPr>
                  <w:rFonts w:cstheme="minorHAnsi"/>
                </w:rPr>
                <w:t>(HNES)</w:t>
              </w:r>
              <w:r w:rsidRPr="008E7F85">
                <w:rPr>
                  <w:rFonts w:cstheme="minorHAnsi"/>
                  <w:vertAlign w:val="superscript"/>
                </w:rPr>
                <w:t xml:space="preserve">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2F5496" w:themeColor="accent1" w:themeShade="BF"/>
                  <w:vertAlign w:val="superscript"/>
                </w:rPr>
                <w:t xml:space="preserve">2  </w:t>
              </w:r>
            </w:ins>
          </w:p>
        </w:tc>
        <w:tc>
          <w:tcPr>
            <w:tcW w:w="900" w:type="dxa"/>
            <w:shd w:val="clear" w:color="auto" w:fill="D0CECE" w:themeFill="background2" w:themeFillShade="E6"/>
            <w:vAlign w:val="center"/>
          </w:tcPr>
          <w:p w14:paraId="489EA330" w14:textId="77777777" w:rsidR="00287E8F" w:rsidRDefault="00287E8F" w:rsidP="00D8327D"/>
        </w:tc>
        <w:tc>
          <w:tcPr>
            <w:tcW w:w="7495" w:type="dxa"/>
            <w:gridSpan w:val="5"/>
            <w:vMerge/>
            <w:tcBorders>
              <w:right w:val="single" w:sz="4" w:space="0" w:color="auto"/>
            </w:tcBorders>
          </w:tcPr>
          <w:p w14:paraId="693BE6DA" w14:textId="77777777" w:rsidR="00287E8F" w:rsidRDefault="00287E8F" w:rsidP="00D8327D"/>
        </w:tc>
      </w:tr>
      <w:tr w:rsidR="00287E8F" w14:paraId="34F66501" w14:textId="77777777" w:rsidTr="00767EFE">
        <w:trPr>
          <w:jc w:val="center"/>
        </w:trPr>
        <w:tc>
          <w:tcPr>
            <w:tcW w:w="383" w:type="dxa"/>
            <w:vMerge/>
            <w:tcBorders>
              <w:left w:val="single" w:sz="4" w:space="0" w:color="auto"/>
            </w:tcBorders>
            <w:shd w:val="clear" w:color="auto" w:fill="D0CECE" w:themeFill="background2" w:themeFillShade="E6"/>
            <w:textDirection w:val="btLr"/>
          </w:tcPr>
          <w:p w14:paraId="24E912F5" w14:textId="77777777" w:rsidR="00287E8F" w:rsidRPr="00510734" w:rsidRDefault="00287E8F" w:rsidP="00D8327D">
            <w:pPr>
              <w:ind w:left="113" w:right="113"/>
              <w:jc w:val="center"/>
              <w:rPr>
                <w:sz w:val="14"/>
                <w:szCs w:val="14"/>
              </w:rPr>
            </w:pPr>
          </w:p>
        </w:tc>
        <w:tc>
          <w:tcPr>
            <w:tcW w:w="804" w:type="dxa"/>
            <w:vMerge/>
            <w:tcBorders>
              <w:left w:val="single" w:sz="4" w:space="0" w:color="auto"/>
            </w:tcBorders>
            <w:shd w:val="clear" w:color="auto" w:fill="D0CECE" w:themeFill="background2" w:themeFillShade="E6"/>
            <w:textDirection w:val="btLr"/>
            <w:vAlign w:val="center"/>
          </w:tcPr>
          <w:p w14:paraId="265101E7" w14:textId="13D6723C" w:rsidR="00287E8F" w:rsidRPr="00510734" w:rsidRDefault="00287E8F" w:rsidP="00D8327D">
            <w:pPr>
              <w:ind w:left="113" w:right="113"/>
              <w:jc w:val="center"/>
              <w:rPr>
                <w:sz w:val="14"/>
                <w:szCs w:val="14"/>
              </w:rPr>
            </w:pPr>
          </w:p>
        </w:tc>
        <w:tc>
          <w:tcPr>
            <w:tcW w:w="5743" w:type="dxa"/>
            <w:gridSpan w:val="6"/>
            <w:tcBorders>
              <w:right w:val="single" w:sz="4" w:space="0" w:color="auto"/>
            </w:tcBorders>
            <w:shd w:val="clear" w:color="auto" w:fill="D0CECE" w:themeFill="background2" w:themeFillShade="E6"/>
            <w:vAlign w:val="center"/>
          </w:tcPr>
          <w:p w14:paraId="3391DF3F" w14:textId="3F9170AE" w:rsidR="00287E8F" w:rsidRPr="008E7F85" w:rsidRDefault="00287E8F" w:rsidP="00D8327D">
            <w:del w:id="44" w:author="Scott, Mirela" w:date="2025-07-30T16:24:00Z" w16du:dateUtc="2025-07-30T20:24:00Z">
              <w:r w:rsidRPr="008E7F85" w:rsidDel="005367CA">
                <w:rPr>
                  <w:rFonts w:ascii="Calibri" w:hAnsi="Calibri" w:cstheme="minorHAnsi"/>
                  <w:color w:val="000000"/>
                </w:rPr>
                <w:delText>Respiratory Questionnaire (RSX)</w:delText>
              </w:r>
              <w:r w:rsidRPr="008E7F85" w:rsidDel="005367CA">
                <w:rPr>
                  <w:rFonts w:cstheme="minorHAnsi"/>
                  <w:color w:val="2F5496" w:themeColor="accent1" w:themeShade="BF"/>
                  <w:vertAlign w:val="superscript"/>
                </w:rPr>
                <w:delText xml:space="preserve"> 2</w:delText>
              </w:r>
              <w:r w:rsidRPr="008E7F85" w:rsidDel="005367CA">
                <w:rPr>
                  <w:rFonts w:cstheme="minorHAnsi"/>
                </w:rPr>
                <w:delText xml:space="preserve">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del>
          </w:p>
        </w:tc>
        <w:tc>
          <w:tcPr>
            <w:tcW w:w="900" w:type="dxa"/>
            <w:shd w:val="clear" w:color="auto" w:fill="D0CECE" w:themeFill="background2" w:themeFillShade="E6"/>
            <w:vAlign w:val="center"/>
          </w:tcPr>
          <w:p w14:paraId="50B67242" w14:textId="77777777" w:rsidR="00287E8F" w:rsidRDefault="00287E8F" w:rsidP="00D8327D"/>
        </w:tc>
        <w:tc>
          <w:tcPr>
            <w:tcW w:w="7495" w:type="dxa"/>
            <w:gridSpan w:val="5"/>
            <w:vMerge/>
            <w:tcBorders>
              <w:right w:val="single" w:sz="4" w:space="0" w:color="auto"/>
            </w:tcBorders>
          </w:tcPr>
          <w:p w14:paraId="2EB370AD" w14:textId="77777777" w:rsidR="00287E8F" w:rsidRDefault="00287E8F" w:rsidP="00D8327D"/>
        </w:tc>
      </w:tr>
      <w:tr w:rsidR="005367CA" w14:paraId="77E2ABF3" w14:textId="77777777" w:rsidTr="005367CA">
        <w:tblPrEx>
          <w:tblW w:w="15325" w:type="dxa"/>
          <w:jc w:val="center"/>
          <w:tblLayout w:type="fixed"/>
          <w:tblPrExChange w:id="45" w:author="Scott, Mirela" w:date="2025-07-30T16:27:00Z" w16du:dateUtc="2025-07-30T20:27:00Z">
            <w:tblPrEx>
              <w:tblW w:w="15325" w:type="dxa"/>
              <w:jc w:val="center"/>
              <w:tblLayout w:type="fixed"/>
            </w:tblPrEx>
          </w:tblPrExChange>
        </w:tblPrEx>
        <w:trPr>
          <w:cantSplit/>
          <w:trHeight w:val="1134"/>
          <w:jc w:val="center"/>
          <w:trPrChange w:id="46" w:author="Scott, Mirela" w:date="2025-07-30T16:27:00Z" w16du:dateUtc="2025-07-30T20:27:00Z">
            <w:trPr>
              <w:jc w:val="center"/>
            </w:trPr>
          </w:trPrChange>
        </w:trPr>
        <w:tc>
          <w:tcPr>
            <w:tcW w:w="383" w:type="dxa"/>
            <w:vMerge/>
            <w:tcBorders>
              <w:left w:val="single" w:sz="4" w:space="0" w:color="auto"/>
            </w:tcBorders>
            <w:tcPrChange w:id="47" w:author="Scott, Mirela" w:date="2025-07-30T16:27:00Z" w16du:dateUtc="2025-07-30T20:27:00Z">
              <w:tcPr>
                <w:tcW w:w="383" w:type="dxa"/>
                <w:vMerge/>
                <w:tcBorders>
                  <w:left w:val="single" w:sz="4" w:space="0" w:color="auto"/>
                </w:tcBorders>
              </w:tcPr>
            </w:tcPrChange>
          </w:tcPr>
          <w:p w14:paraId="50AFBAF8" w14:textId="77777777" w:rsidR="005367CA" w:rsidRPr="00510734" w:rsidRDefault="005367CA" w:rsidP="005367CA">
            <w:pPr>
              <w:jc w:val="center"/>
              <w:rPr>
                <w:sz w:val="14"/>
                <w:szCs w:val="14"/>
              </w:rPr>
            </w:pPr>
          </w:p>
        </w:tc>
        <w:tc>
          <w:tcPr>
            <w:tcW w:w="804" w:type="dxa"/>
            <w:tcBorders>
              <w:left w:val="single" w:sz="4" w:space="0" w:color="auto"/>
            </w:tcBorders>
            <w:vAlign w:val="center"/>
            <w:tcPrChange w:id="48" w:author="Scott, Mirela" w:date="2025-07-30T16:27:00Z" w16du:dateUtc="2025-07-30T20:27:00Z">
              <w:tcPr>
                <w:tcW w:w="804" w:type="dxa"/>
                <w:tcBorders>
                  <w:left w:val="single" w:sz="4" w:space="0" w:color="auto"/>
                </w:tcBorders>
                <w:vAlign w:val="center"/>
              </w:tcPr>
            </w:tcPrChange>
          </w:tcPr>
          <w:p w14:paraId="7051369D" w14:textId="1EC0E2B5" w:rsidR="005367CA" w:rsidRPr="00510734" w:rsidRDefault="005367CA" w:rsidP="005367CA">
            <w:pPr>
              <w:jc w:val="center"/>
              <w:rPr>
                <w:sz w:val="14"/>
                <w:szCs w:val="14"/>
              </w:rPr>
            </w:pPr>
            <w:ins w:id="49" w:author="Scott, Mirela" w:date="2025-07-30T16:26:00Z" w16du:dateUtc="2025-07-30T20:26:00Z">
              <w:r w:rsidRPr="00510734">
                <w:rPr>
                  <w:sz w:val="14"/>
                  <w:szCs w:val="14"/>
                </w:rPr>
                <w:t>Take home devices</w:t>
              </w:r>
            </w:ins>
            <w:del w:id="50" w:author="Scott, Mirela" w:date="2025-07-30T16:24:00Z" w16du:dateUtc="2025-07-30T20:24:00Z">
              <w:r w:rsidRPr="00510734" w:rsidDel="005367CA">
                <w:rPr>
                  <w:sz w:val="14"/>
                  <w:szCs w:val="14"/>
                </w:rPr>
                <w:delText>Sleep</w:delText>
              </w:r>
            </w:del>
          </w:p>
        </w:tc>
        <w:tc>
          <w:tcPr>
            <w:tcW w:w="5743" w:type="dxa"/>
            <w:gridSpan w:val="6"/>
            <w:tcBorders>
              <w:right w:val="single" w:sz="4" w:space="0" w:color="auto"/>
            </w:tcBorders>
            <w:tcPrChange w:id="51" w:author="Scott, Mirela" w:date="2025-07-30T16:27:00Z" w16du:dateUtc="2025-07-30T20:27:00Z">
              <w:tcPr>
                <w:tcW w:w="5743" w:type="dxa"/>
                <w:gridSpan w:val="6"/>
                <w:tcBorders>
                  <w:right w:val="single" w:sz="4" w:space="0" w:color="auto"/>
                </w:tcBorders>
              </w:tcPr>
            </w:tcPrChange>
          </w:tcPr>
          <w:p w14:paraId="1728137A" w14:textId="7AD854D2" w:rsidR="005367CA" w:rsidRPr="008E7F85" w:rsidRDefault="005367CA" w:rsidP="005367CA">
            <w:pPr>
              <w:rPr>
                <w:rFonts w:cstheme="minorHAnsi"/>
                <w:strike/>
              </w:rPr>
            </w:pPr>
            <w:ins w:id="52" w:author="Scott, Mirela" w:date="2025-07-30T16:26:00Z" w16du:dateUtc="2025-07-30T20:26:00Z">
              <w:r w:rsidRPr="008E7F85">
                <w:rPr>
                  <w:rFonts w:cstheme="minorHAnsi"/>
                </w:rPr>
                <w:t xml:space="preserve">Continuous Glucose Monitoring* (CGMR)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00B050"/>
                  <w:vertAlign w:val="superscript"/>
                </w:rPr>
                <w:t>3</w:t>
              </w:r>
            </w:ins>
            <w:del w:id="53" w:author="Scott, Mirela" w:date="2025-07-30T16:24:00Z" w16du:dateUtc="2025-07-30T20:24:00Z">
              <w:r w:rsidRPr="008E7F85" w:rsidDel="005367CA">
                <w:rPr>
                  <w:rFonts w:cstheme="minorHAnsi"/>
                </w:rPr>
                <w:delText xml:space="preserve">Sleep Devices: Sleep Profiler </w:delText>
              </w:r>
              <w:r w:rsidRPr="008E7F85" w:rsidDel="005367CA">
                <w:rPr>
                  <w:rFonts w:cstheme="minorHAnsi"/>
                  <w:color w:val="2F5496" w:themeColor="accent1" w:themeShade="BF"/>
                  <w:vertAlign w:val="superscript"/>
                </w:rPr>
                <w:delText>2</w:delText>
              </w:r>
              <w:r w:rsidRPr="008E7F85" w:rsidDel="005367CA">
                <w:rPr>
                  <w:rFonts w:cstheme="minorHAnsi"/>
                </w:rPr>
                <w:delText xml:space="preserve">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rPr>
                <w:delText xml:space="preserve"> / WatchPAT </w:delText>
              </w:r>
              <w:r w:rsidRPr="008E7F85" w:rsidDel="005367CA">
                <w:rPr>
                  <w:rFonts w:cstheme="minorHAnsi"/>
                  <w:color w:val="00B050"/>
                  <w:vertAlign w:val="superscript"/>
                </w:rPr>
                <w:delText>3</w:delText>
              </w:r>
              <w:r w:rsidRPr="008E7F85" w:rsidDel="005367CA">
                <w:rPr>
                  <w:rFonts w:cstheme="minorHAnsi"/>
                </w:rPr>
                <w:delText xml:space="preserve">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rPr>
                <w:delText xml:space="preserve"> </w:delText>
              </w:r>
            </w:del>
          </w:p>
        </w:tc>
        <w:tc>
          <w:tcPr>
            <w:tcW w:w="900" w:type="dxa"/>
            <w:vAlign w:val="center"/>
            <w:tcPrChange w:id="54" w:author="Scott, Mirela" w:date="2025-07-30T16:27:00Z" w16du:dateUtc="2025-07-30T20:27:00Z">
              <w:tcPr>
                <w:tcW w:w="900" w:type="dxa"/>
                <w:vAlign w:val="center"/>
              </w:tcPr>
            </w:tcPrChange>
          </w:tcPr>
          <w:p w14:paraId="7F3548E6" w14:textId="77777777" w:rsidR="005367CA" w:rsidRDefault="005367CA" w:rsidP="005367CA"/>
        </w:tc>
        <w:tc>
          <w:tcPr>
            <w:tcW w:w="7495" w:type="dxa"/>
            <w:gridSpan w:val="5"/>
            <w:vMerge/>
            <w:tcBorders>
              <w:right w:val="single" w:sz="4" w:space="0" w:color="auto"/>
            </w:tcBorders>
            <w:tcPrChange w:id="55" w:author="Scott, Mirela" w:date="2025-07-30T16:27:00Z" w16du:dateUtc="2025-07-30T20:27:00Z">
              <w:tcPr>
                <w:tcW w:w="7495" w:type="dxa"/>
                <w:gridSpan w:val="5"/>
                <w:vMerge/>
                <w:tcBorders>
                  <w:right w:val="single" w:sz="4" w:space="0" w:color="auto"/>
                </w:tcBorders>
              </w:tcPr>
            </w:tcPrChange>
          </w:tcPr>
          <w:p w14:paraId="49771162" w14:textId="77777777" w:rsidR="005367CA" w:rsidRDefault="005367CA" w:rsidP="005367CA"/>
        </w:tc>
      </w:tr>
      <w:tr w:rsidR="005367CA" w14:paraId="410C4DF9" w14:textId="77777777" w:rsidTr="00767EFE">
        <w:trPr>
          <w:trHeight w:val="278"/>
          <w:jc w:val="center"/>
        </w:trPr>
        <w:tc>
          <w:tcPr>
            <w:tcW w:w="383" w:type="dxa"/>
            <w:vMerge/>
            <w:tcBorders>
              <w:left w:val="single" w:sz="4" w:space="0" w:color="auto"/>
            </w:tcBorders>
            <w:shd w:val="clear" w:color="auto" w:fill="D0CECE" w:themeFill="background2" w:themeFillShade="E6"/>
            <w:textDirection w:val="btLr"/>
          </w:tcPr>
          <w:p w14:paraId="489F5AE3" w14:textId="77777777" w:rsidR="005367CA" w:rsidRPr="00510734" w:rsidRDefault="005367CA" w:rsidP="005367CA">
            <w:pPr>
              <w:ind w:left="113" w:right="113"/>
              <w:jc w:val="center"/>
              <w:rPr>
                <w:sz w:val="14"/>
                <w:szCs w:val="14"/>
              </w:rPr>
            </w:pPr>
          </w:p>
        </w:tc>
        <w:tc>
          <w:tcPr>
            <w:tcW w:w="804" w:type="dxa"/>
            <w:vMerge w:val="restart"/>
            <w:tcBorders>
              <w:left w:val="single" w:sz="4" w:space="0" w:color="auto"/>
            </w:tcBorders>
            <w:shd w:val="clear" w:color="auto" w:fill="D0CECE" w:themeFill="background2" w:themeFillShade="E6"/>
            <w:textDirection w:val="btLr"/>
            <w:vAlign w:val="center"/>
          </w:tcPr>
          <w:p w14:paraId="4EAAED80" w14:textId="00A4AD77" w:rsidR="005367CA" w:rsidRPr="00510734" w:rsidRDefault="005367CA" w:rsidP="005367CA">
            <w:pPr>
              <w:ind w:left="113" w:right="113"/>
              <w:jc w:val="center"/>
              <w:rPr>
                <w:sz w:val="14"/>
                <w:szCs w:val="14"/>
              </w:rPr>
            </w:pPr>
            <w:r w:rsidRPr="00510734">
              <w:rPr>
                <w:sz w:val="14"/>
                <w:szCs w:val="14"/>
              </w:rPr>
              <w:t>End of visit</w:t>
            </w:r>
          </w:p>
        </w:tc>
        <w:tc>
          <w:tcPr>
            <w:tcW w:w="5743" w:type="dxa"/>
            <w:gridSpan w:val="6"/>
            <w:tcBorders>
              <w:right w:val="single" w:sz="4" w:space="0" w:color="auto"/>
            </w:tcBorders>
            <w:shd w:val="clear" w:color="auto" w:fill="D0CECE" w:themeFill="background2" w:themeFillShade="E6"/>
          </w:tcPr>
          <w:p w14:paraId="7B8FF853" w14:textId="1F556ADE" w:rsidR="005367CA" w:rsidRPr="008E7F85" w:rsidRDefault="005367CA" w:rsidP="005367CA">
            <w:del w:id="56" w:author="Scott, Mirela" w:date="2025-07-30T16:24:00Z" w16du:dateUtc="2025-07-30T20:24:00Z">
              <w:r w:rsidRPr="008E7F85" w:rsidDel="005367CA">
                <w:rPr>
                  <w:rFonts w:cstheme="minorHAnsi"/>
                </w:rPr>
                <w:delText xml:space="preserve">Sleep devices wear and return instructions </w:delText>
              </w:r>
              <w:r w:rsidRPr="008E7F85" w:rsidDel="005367CA">
                <w:rPr>
                  <w:rFonts w:cstheme="minorHAnsi"/>
                </w:rPr>
                <w:fldChar w:fldCharType="begin">
                  <w:ffData>
                    <w:name w:val="Check1"/>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rPr>
                <w:delText xml:space="preserve"> </w:delText>
              </w:r>
            </w:del>
          </w:p>
        </w:tc>
        <w:tc>
          <w:tcPr>
            <w:tcW w:w="900" w:type="dxa"/>
            <w:shd w:val="clear" w:color="auto" w:fill="D0CECE" w:themeFill="background2" w:themeFillShade="E6"/>
            <w:vAlign w:val="center"/>
          </w:tcPr>
          <w:p w14:paraId="10F1732F" w14:textId="77777777" w:rsidR="005367CA" w:rsidRDefault="005367CA" w:rsidP="005367CA"/>
        </w:tc>
        <w:tc>
          <w:tcPr>
            <w:tcW w:w="7495" w:type="dxa"/>
            <w:gridSpan w:val="5"/>
            <w:vMerge/>
            <w:tcBorders>
              <w:right w:val="single" w:sz="4" w:space="0" w:color="auto"/>
            </w:tcBorders>
          </w:tcPr>
          <w:p w14:paraId="634DF712" w14:textId="77777777" w:rsidR="005367CA" w:rsidRDefault="005367CA" w:rsidP="005367CA"/>
        </w:tc>
      </w:tr>
      <w:tr w:rsidR="005367CA" w14:paraId="3A5D86F5" w14:textId="77777777" w:rsidTr="00767EFE">
        <w:trPr>
          <w:trHeight w:val="260"/>
          <w:jc w:val="center"/>
        </w:trPr>
        <w:tc>
          <w:tcPr>
            <w:tcW w:w="383" w:type="dxa"/>
            <w:vMerge/>
            <w:tcBorders>
              <w:left w:val="single" w:sz="4" w:space="0" w:color="auto"/>
            </w:tcBorders>
            <w:shd w:val="clear" w:color="auto" w:fill="D0CECE" w:themeFill="background2" w:themeFillShade="E6"/>
          </w:tcPr>
          <w:p w14:paraId="421E4C67" w14:textId="77777777" w:rsidR="005367CA" w:rsidRPr="00510734" w:rsidRDefault="005367CA" w:rsidP="005367CA">
            <w:pPr>
              <w:ind w:left="113" w:right="113"/>
              <w:jc w:val="center"/>
              <w:rPr>
                <w:sz w:val="14"/>
                <w:szCs w:val="14"/>
              </w:rPr>
            </w:pPr>
          </w:p>
        </w:tc>
        <w:tc>
          <w:tcPr>
            <w:tcW w:w="804" w:type="dxa"/>
            <w:vMerge/>
            <w:tcBorders>
              <w:left w:val="single" w:sz="4" w:space="0" w:color="auto"/>
            </w:tcBorders>
            <w:shd w:val="clear" w:color="auto" w:fill="D0CECE" w:themeFill="background2" w:themeFillShade="E6"/>
          </w:tcPr>
          <w:p w14:paraId="16CDC20F" w14:textId="246E9A33" w:rsidR="005367CA" w:rsidRPr="00510734" w:rsidRDefault="005367CA" w:rsidP="005367CA">
            <w:pPr>
              <w:ind w:left="113" w:right="113"/>
              <w:jc w:val="center"/>
              <w:rPr>
                <w:sz w:val="14"/>
                <w:szCs w:val="14"/>
              </w:rPr>
            </w:pPr>
          </w:p>
        </w:tc>
        <w:tc>
          <w:tcPr>
            <w:tcW w:w="5743" w:type="dxa"/>
            <w:gridSpan w:val="6"/>
            <w:shd w:val="clear" w:color="auto" w:fill="D0CECE" w:themeFill="background2" w:themeFillShade="E6"/>
          </w:tcPr>
          <w:p w14:paraId="6E9A73E4" w14:textId="07D247E5" w:rsidR="005367CA" w:rsidRPr="008E7F85" w:rsidRDefault="005367CA" w:rsidP="005367CA">
            <w:pPr>
              <w:rPr>
                <w:rFonts w:cstheme="minorHAnsi"/>
                <w:strike/>
              </w:rPr>
            </w:pPr>
            <w:r w:rsidRPr="008E7F85">
              <w:rPr>
                <w:rFonts w:cstheme="minorHAnsi"/>
              </w:rPr>
              <w:t xml:space="preserve">Go over Summary of Results report </w:t>
            </w:r>
            <w:r w:rsidRPr="008E7F85">
              <w:rPr>
                <w:rFonts w:cstheme="minorHAnsi"/>
              </w:rPr>
              <w:fldChar w:fldCharType="begin">
                <w:ffData>
                  <w:name w:val="Check1"/>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p>
        </w:tc>
        <w:tc>
          <w:tcPr>
            <w:tcW w:w="900" w:type="dxa"/>
            <w:shd w:val="clear" w:color="auto" w:fill="D0CECE" w:themeFill="background2" w:themeFillShade="E6"/>
            <w:vAlign w:val="center"/>
          </w:tcPr>
          <w:p w14:paraId="365CE5BE" w14:textId="77777777" w:rsidR="005367CA" w:rsidRDefault="005367CA" w:rsidP="005367CA"/>
        </w:tc>
        <w:tc>
          <w:tcPr>
            <w:tcW w:w="7495" w:type="dxa"/>
            <w:gridSpan w:val="5"/>
            <w:vMerge/>
            <w:tcBorders>
              <w:right w:val="single" w:sz="4" w:space="0" w:color="auto"/>
            </w:tcBorders>
          </w:tcPr>
          <w:p w14:paraId="24E683DD" w14:textId="77777777" w:rsidR="005367CA" w:rsidRDefault="005367CA" w:rsidP="005367CA"/>
        </w:tc>
      </w:tr>
      <w:tr w:rsidR="005367CA" w14:paraId="2F4A78D4" w14:textId="77777777" w:rsidTr="00767EFE">
        <w:trPr>
          <w:trHeight w:val="287"/>
          <w:jc w:val="center"/>
        </w:trPr>
        <w:tc>
          <w:tcPr>
            <w:tcW w:w="383" w:type="dxa"/>
            <w:vMerge/>
            <w:tcBorders>
              <w:left w:val="single" w:sz="4" w:space="0" w:color="auto"/>
            </w:tcBorders>
            <w:shd w:val="clear" w:color="auto" w:fill="D0CECE" w:themeFill="background2" w:themeFillShade="E6"/>
          </w:tcPr>
          <w:p w14:paraId="20CBA12A" w14:textId="77777777" w:rsidR="005367CA" w:rsidRPr="00510734" w:rsidRDefault="005367CA" w:rsidP="005367CA">
            <w:pPr>
              <w:ind w:left="113" w:right="113"/>
              <w:jc w:val="center"/>
              <w:rPr>
                <w:sz w:val="14"/>
                <w:szCs w:val="14"/>
              </w:rPr>
            </w:pPr>
          </w:p>
        </w:tc>
        <w:tc>
          <w:tcPr>
            <w:tcW w:w="804" w:type="dxa"/>
            <w:vMerge/>
            <w:tcBorders>
              <w:left w:val="single" w:sz="4" w:space="0" w:color="auto"/>
            </w:tcBorders>
            <w:shd w:val="clear" w:color="auto" w:fill="D0CECE" w:themeFill="background2" w:themeFillShade="E6"/>
          </w:tcPr>
          <w:p w14:paraId="310F3E65" w14:textId="1F65D5E6" w:rsidR="005367CA" w:rsidRPr="00510734" w:rsidRDefault="005367CA" w:rsidP="005367CA">
            <w:pPr>
              <w:ind w:left="113" w:right="113"/>
              <w:jc w:val="center"/>
              <w:rPr>
                <w:sz w:val="14"/>
                <w:szCs w:val="14"/>
              </w:rPr>
            </w:pPr>
          </w:p>
        </w:tc>
        <w:tc>
          <w:tcPr>
            <w:tcW w:w="5743" w:type="dxa"/>
            <w:gridSpan w:val="6"/>
            <w:shd w:val="clear" w:color="auto" w:fill="D0CECE" w:themeFill="background2" w:themeFillShade="E6"/>
            <w:vAlign w:val="center"/>
          </w:tcPr>
          <w:p w14:paraId="30D976EB" w14:textId="291CC75A" w:rsidR="005367CA" w:rsidRPr="008E7F85" w:rsidRDefault="005367CA" w:rsidP="005367CA">
            <w:pPr>
              <w:rPr>
                <w:rFonts w:cstheme="minorHAnsi"/>
              </w:rPr>
            </w:pPr>
            <w:r w:rsidRPr="008E7F85">
              <w:rPr>
                <w:rFonts w:cstheme="minorHAnsi"/>
              </w:rPr>
              <w:t xml:space="preserve">Participant confirms receipt of medication bag </w:t>
            </w:r>
            <w:r w:rsidRPr="008E7F85">
              <w:rPr>
                <w:rFonts w:cstheme="minorHAnsi"/>
              </w:rPr>
              <w:fldChar w:fldCharType="begin">
                <w:ffData>
                  <w:name w:val="Check1"/>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p>
        </w:tc>
        <w:tc>
          <w:tcPr>
            <w:tcW w:w="900" w:type="dxa"/>
            <w:shd w:val="clear" w:color="auto" w:fill="D0CECE" w:themeFill="background2" w:themeFillShade="E6"/>
            <w:vAlign w:val="center"/>
          </w:tcPr>
          <w:p w14:paraId="21B3E120" w14:textId="77777777" w:rsidR="005367CA" w:rsidRDefault="005367CA" w:rsidP="005367CA"/>
        </w:tc>
        <w:tc>
          <w:tcPr>
            <w:tcW w:w="7495" w:type="dxa"/>
            <w:gridSpan w:val="5"/>
            <w:vMerge/>
            <w:tcBorders>
              <w:right w:val="single" w:sz="4" w:space="0" w:color="auto"/>
            </w:tcBorders>
          </w:tcPr>
          <w:p w14:paraId="0CD0549B" w14:textId="77777777" w:rsidR="005367CA" w:rsidRDefault="005367CA" w:rsidP="005367CA"/>
        </w:tc>
      </w:tr>
      <w:tr w:rsidR="005367CA" w14:paraId="00DC689A" w14:textId="77777777" w:rsidTr="00767EFE">
        <w:trPr>
          <w:trHeight w:val="260"/>
          <w:jc w:val="center"/>
        </w:trPr>
        <w:tc>
          <w:tcPr>
            <w:tcW w:w="383" w:type="dxa"/>
            <w:vMerge/>
            <w:tcBorders>
              <w:left w:val="single" w:sz="4" w:space="0" w:color="auto"/>
              <w:bottom w:val="single" w:sz="4" w:space="0" w:color="auto"/>
            </w:tcBorders>
            <w:shd w:val="clear" w:color="auto" w:fill="D0CECE" w:themeFill="background2" w:themeFillShade="E6"/>
            <w:textDirection w:val="btLr"/>
          </w:tcPr>
          <w:p w14:paraId="77900C52" w14:textId="77777777" w:rsidR="005367CA" w:rsidRPr="00510734" w:rsidRDefault="005367CA" w:rsidP="005367CA">
            <w:pPr>
              <w:ind w:left="113" w:right="113"/>
              <w:jc w:val="center"/>
              <w:rPr>
                <w:sz w:val="14"/>
                <w:szCs w:val="14"/>
              </w:rPr>
            </w:pPr>
          </w:p>
        </w:tc>
        <w:tc>
          <w:tcPr>
            <w:tcW w:w="804" w:type="dxa"/>
            <w:vMerge/>
            <w:tcBorders>
              <w:left w:val="single" w:sz="4" w:space="0" w:color="auto"/>
              <w:bottom w:val="single" w:sz="4" w:space="0" w:color="auto"/>
            </w:tcBorders>
            <w:shd w:val="clear" w:color="auto" w:fill="D0CECE" w:themeFill="background2" w:themeFillShade="E6"/>
            <w:textDirection w:val="btLr"/>
          </w:tcPr>
          <w:p w14:paraId="7FBAD108" w14:textId="3EF27C1C" w:rsidR="005367CA" w:rsidRPr="00510734" w:rsidRDefault="005367CA" w:rsidP="005367CA">
            <w:pPr>
              <w:ind w:left="113" w:right="113"/>
              <w:jc w:val="center"/>
              <w:rPr>
                <w:sz w:val="14"/>
                <w:szCs w:val="14"/>
              </w:rPr>
            </w:pPr>
          </w:p>
        </w:tc>
        <w:tc>
          <w:tcPr>
            <w:tcW w:w="5743" w:type="dxa"/>
            <w:gridSpan w:val="6"/>
            <w:tcBorders>
              <w:bottom w:val="single" w:sz="4" w:space="0" w:color="auto"/>
            </w:tcBorders>
            <w:shd w:val="clear" w:color="auto" w:fill="D0CECE" w:themeFill="background2" w:themeFillShade="E6"/>
            <w:vAlign w:val="center"/>
          </w:tcPr>
          <w:p w14:paraId="5AB78201" w14:textId="77777777" w:rsidR="005367CA" w:rsidRDefault="005367CA" w:rsidP="005367CA">
            <w:pPr>
              <w:rPr>
                <w:ins w:id="57" w:author="Scott, Mirela" w:date="2025-07-30T16:26:00Z" w16du:dateUtc="2025-07-30T20:26:00Z"/>
                <w:rFonts w:cstheme="minorHAnsi"/>
              </w:rPr>
            </w:pPr>
            <w:del w:id="58" w:author="Scott, Mirela" w:date="2025-07-30T16:24:00Z" w16du:dateUtc="2025-07-30T20:24:00Z">
              <w:r w:rsidRPr="008E7F85" w:rsidDel="005367CA">
                <w:rPr>
                  <w:rFonts w:cstheme="minorHAnsi"/>
                </w:rPr>
                <w:delText xml:space="preserve">Recruit for Day 2 </w:delText>
              </w:r>
              <w:r w:rsidRPr="008E7F85" w:rsidDel="005367CA">
                <w:rPr>
                  <w:rFonts w:cstheme="minorHAnsi"/>
                </w:rPr>
                <w:fldChar w:fldCharType="begin">
                  <w:ffData>
                    <w:name w:val="Check1"/>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del>
            <w:ins w:id="59" w:author="Scott, Mirela" w:date="2025-07-30T16:26:00Z" w16du:dateUtc="2025-07-30T20:26:00Z">
              <w:r>
                <w:rPr>
                  <w:rFonts w:cstheme="minorHAnsi"/>
                </w:rPr>
                <w:t xml:space="preserve"> </w:t>
              </w:r>
            </w:ins>
          </w:p>
          <w:p w14:paraId="0F4BDF2D" w14:textId="2C09A35A" w:rsidR="005367CA" w:rsidRPr="008E7F85" w:rsidRDefault="005367CA" w:rsidP="005367CA">
            <w:ins w:id="60" w:author="Scott, Mirela" w:date="2025-07-30T16:26:00Z" w16du:dateUtc="2025-07-30T20:26:00Z">
              <w:r w:rsidRPr="008E7F85">
                <w:rPr>
                  <w:rFonts w:cstheme="minorHAnsi"/>
                </w:rPr>
                <w:t xml:space="preserve">CGM sensor wear and return instructions* </w:t>
              </w:r>
              <w:r w:rsidRPr="008E7F85">
                <w:rPr>
                  <w:rFonts w:cstheme="minorHAnsi"/>
                </w:rPr>
                <w:fldChar w:fldCharType="begin">
                  <w:ffData>
                    <w:name w:val="Check1"/>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ins>
          </w:p>
        </w:tc>
        <w:tc>
          <w:tcPr>
            <w:tcW w:w="900" w:type="dxa"/>
            <w:tcBorders>
              <w:bottom w:val="single" w:sz="4" w:space="0" w:color="auto"/>
            </w:tcBorders>
            <w:shd w:val="clear" w:color="auto" w:fill="D0CECE" w:themeFill="background2" w:themeFillShade="E6"/>
            <w:vAlign w:val="center"/>
          </w:tcPr>
          <w:p w14:paraId="365CFA57" w14:textId="74B999BD" w:rsidR="005367CA" w:rsidRDefault="005367CA" w:rsidP="005367CA"/>
        </w:tc>
        <w:tc>
          <w:tcPr>
            <w:tcW w:w="7495" w:type="dxa"/>
            <w:gridSpan w:val="5"/>
            <w:vMerge/>
            <w:tcBorders>
              <w:right w:val="single" w:sz="4" w:space="0" w:color="auto"/>
            </w:tcBorders>
          </w:tcPr>
          <w:p w14:paraId="308BDE50" w14:textId="77777777" w:rsidR="005367CA" w:rsidRDefault="005367CA" w:rsidP="005367CA"/>
        </w:tc>
      </w:tr>
      <w:tr w:rsidR="005367CA" w14:paraId="1085A40B" w14:textId="77777777" w:rsidTr="00767EFE">
        <w:trPr>
          <w:trHeight w:val="249"/>
          <w:jc w:val="center"/>
        </w:trPr>
        <w:tc>
          <w:tcPr>
            <w:tcW w:w="383" w:type="dxa"/>
            <w:vMerge w:val="restart"/>
            <w:tcBorders>
              <w:left w:val="single" w:sz="4" w:space="0" w:color="auto"/>
            </w:tcBorders>
            <w:shd w:val="clear" w:color="auto" w:fill="D5DCE4" w:themeFill="text2" w:themeFillTint="33"/>
            <w:textDirection w:val="btLr"/>
          </w:tcPr>
          <w:p w14:paraId="5E06176F" w14:textId="01993435" w:rsidR="005367CA" w:rsidRPr="00510734" w:rsidRDefault="005367CA" w:rsidP="005367CA">
            <w:pPr>
              <w:ind w:left="113" w:right="113"/>
              <w:jc w:val="center"/>
              <w:rPr>
                <w:sz w:val="14"/>
                <w:szCs w:val="14"/>
              </w:rPr>
            </w:pPr>
            <w:r w:rsidRPr="00767EFE">
              <w:rPr>
                <w:b/>
                <w:bCs/>
                <w:sz w:val="18"/>
                <w:szCs w:val="18"/>
              </w:rPr>
              <w:t xml:space="preserve">DAY </w:t>
            </w:r>
            <w:r>
              <w:rPr>
                <w:b/>
                <w:bCs/>
                <w:sz w:val="18"/>
                <w:szCs w:val="18"/>
              </w:rPr>
              <w:t>2</w:t>
            </w:r>
          </w:p>
        </w:tc>
        <w:tc>
          <w:tcPr>
            <w:tcW w:w="804" w:type="dxa"/>
            <w:vMerge w:val="restart"/>
            <w:tcBorders>
              <w:left w:val="single" w:sz="4" w:space="0" w:color="auto"/>
              <w:bottom w:val="single" w:sz="4" w:space="0" w:color="auto"/>
            </w:tcBorders>
            <w:shd w:val="clear" w:color="auto" w:fill="D5DCE4" w:themeFill="text2" w:themeFillTint="33"/>
            <w:vAlign w:val="center"/>
          </w:tcPr>
          <w:p w14:paraId="182AA15D" w14:textId="6C3590EF" w:rsidR="005367CA" w:rsidRPr="00510734" w:rsidRDefault="005367CA" w:rsidP="005367CA">
            <w:pPr>
              <w:jc w:val="center"/>
              <w:rPr>
                <w:sz w:val="14"/>
                <w:szCs w:val="14"/>
              </w:rPr>
            </w:pPr>
            <w:r w:rsidRPr="00767EFE">
              <w:rPr>
                <w:sz w:val="14"/>
                <w:szCs w:val="14"/>
              </w:rPr>
              <w:t>Welcome</w:t>
            </w:r>
          </w:p>
        </w:tc>
        <w:tc>
          <w:tcPr>
            <w:tcW w:w="5743" w:type="dxa"/>
            <w:gridSpan w:val="6"/>
            <w:tcBorders>
              <w:bottom w:val="single" w:sz="4" w:space="0" w:color="auto"/>
            </w:tcBorders>
            <w:shd w:val="clear" w:color="auto" w:fill="D5DCE4" w:themeFill="text2" w:themeFillTint="33"/>
          </w:tcPr>
          <w:p w14:paraId="0CDF7C8B" w14:textId="13CAA612" w:rsidR="005367CA" w:rsidRPr="008E7F85" w:rsidRDefault="005367CA" w:rsidP="005367CA">
            <w:pPr>
              <w:rPr>
                <w:rFonts w:cstheme="minorHAnsi"/>
              </w:rPr>
            </w:pPr>
            <w:del w:id="61" w:author="Scott, Mirela" w:date="2025-07-30T16:25:00Z" w16du:dateUtc="2025-07-30T20:25:00Z">
              <w:r w:rsidRPr="008E7F85" w:rsidDel="005367CA">
                <w:rPr>
                  <w:rFonts w:cstheme="minorHAnsi"/>
                </w:rPr>
                <w:delText xml:space="preserve">Welcome and Device Return (as needed) </w:delText>
              </w:r>
              <w:r w:rsidRPr="008E7F85" w:rsidDel="005367CA">
                <w:rPr>
                  <w:rFonts w:cstheme="minorHAnsi"/>
                </w:rPr>
                <w:fldChar w:fldCharType="begin">
                  <w:ffData>
                    <w:name w:val="Check2"/>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del>
          </w:p>
        </w:tc>
        <w:tc>
          <w:tcPr>
            <w:tcW w:w="900" w:type="dxa"/>
            <w:tcBorders>
              <w:bottom w:val="single" w:sz="4" w:space="0" w:color="auto"/>
            </w:tcBorders>
            <w:shd w:val="clear" w:color="auto" w:fill="D5DCE4" w:themeFill="text2" w:themeFillTint="33"/>
            <w:vAlign w:val="center"/>
          </w:tcPr>
          <w:p w14:paraId="367D37DD" w14:textId="59D649F1" w:rsidR="005367CA" w:rsidRPr="00DA1F3B" w:rsidRDefault="005367CA" w:rsidP="005367CA">
            <w:pPr>
              <w:rPr>
                <w:rFonts w:cstheme="minorHAnsi"/>
                <w:sz w:val="24"/>
                <w:szCs w:val="24"/>
              </w:rPr>
            </w:pPr>
          </w:p>
        </w:tc>
        <w:tc>
          <w:tcPr>
            <w:tcW w:w="7495" w:type="dxa"/>
            <w:gridSpan w:val="5"/>
            <w:vMerge/>
            <w:tcBorders>
              <w:right w:val="single" w:sz="4" w:space="0" w:color="auto"/>
            </w:tcBorders>
          </w:tcPr>
          <w:p w14:paraId="7CD4F345" w14:textId="77777777" w:rsidR="005367CA" w:rsidRDefault="005367CA" w:rsidP="005367CA"/>
        </w:tc>
      </w:tr>
      <w:tr w:rsidR="005367CA" w14:paraId="419ECF2F" w14:textId="77777777" w:rsidTr="00767EFE">
        <w:trPr>
          <w:trHeight w:val="105"/>
          <w:jc w:val="center"/>
        </w:trPr>
        <w:tc>
          <w:tcPr>
            <w:tcW w:w="383" w:type="dxa"/>
            <w:vMerge/>
            <w:tcBorders>
              <w:left w:val="single" w:sz="4" w:space="0" w:color="auto"/>
            </w:tcBorders>
            <w:shd w:val="clear" w:color="auto" w:fill="D5DCE4" w:themeFill="text2" w:themeFillTint="33"/>
          </w:tcPr>
          <w:p w14:paraId="530D943C" w14:textId="77777777" w:rsidR="005367CA" w:rsidRPr="00510734" w:rsidRDefault="005367CA" w:rsidP="005367CA">
            <w:pPr>
              <w:ind w:left="113" w:right="113"/>
              <w:jc w:val="center"/>
              <w:rPr>
                <w:sz w:val="14"/>
                <w:szCs w:val="14"/>
              </w:rPr>
            </w:pPr>
          </w:p>
        </w:tc>
        <w:tc>
          <w:tcPr>
            <w:tcW w:w="804" w:type="dxa"/>
            <w:vMerge/>
            <w:tcBorders>
              <w:left w:val="single" w:sz="4" w:space="0" w:color="auto"/>
              <w:bottom w:val="single" w:sz="4" w:space="0" w:color="auto"/>
            </w:tcBorders>
            <w:shd w:val="clear" w:color="auto" w:fill="D5DCE4" w:themeFill="text2" w:themeFillTint="33"/>
          </w:tcPr>
          <w:p w14:paraId="71F2E4C7" w14:textId="2ABDEBD8" w:rsidR="005367CA" w:rsidRPr="00510734" w:rsidRDefault="005367CA" w:rsidP="005367CA">
            <w:pPr>
              <w:ind w:left="113" w:right="113"/>
              <w:jc w:val="center"/>
              <w:rPr>
                <w:sz w:val="14"/>
                <w:szCs w:val="14"/>
              </w:rPr>
            </w:pPr>
          </w:p>
        </w:tc>
        <w:tc>
          <w:tcPr>
            <w:tcW w:w="5743" w:type="dxa"/>
            <w:gridSpan w:val="6"/>
            <w:tcBorders>
              <w:bottom w:val="single" w:sz="4" w:space="0" w:color="auto"/>
            </w:tcBorders>
            <w:shd w:val="clear" w:color="auto" w:fill="D5DCE4" w:themeFill="text2" w:themeFillTint="33"/>
          </w:tcPr>
          <w:p w14:paraId="30983281" w14:textId="5ECFFAE7" w:rsidR="005367CA" w:rsidRPr="008E7F85" w:rsidRDefault="005367CA" w:rsidP="005367CA">
            <w:pPr>
              <w:rPr>
                <w:rFonts w:cstheme="minorHAnsi"/>
              </w:rPr>
            </w:pPr>
            <w:del w:id="62" w:author="Scott, Mirela" w:date="2025-07-30T16:25:00Z" w16du:dateUtc="2025-07-30T20:25:00Z">
              <w:r w:rsidRPr="008E7F85" w:rsidDel="005367CA">
                <w:rPr>
                  <w:rFonts w:cstheme="minorHAnsi"/>
                </w:rPr>
                <w:delText xml:space="preserve">Sitting Blood Pressure (SBPA)** </w:delText>
              </w:r>
              <w:r w:rsidRPr="008E7F85" w:rsidDel="005367CA">
                <w:rPr>
                  <w:rFonts w:cstheme="minorHAnsi"/>
                </w:rPr>
                <w:fldChar w:fldCharType="begin">
                  <w:ffData>
                    <w:name w:val="Check2"/>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del>
          </w:p>
        </w:tc>
        <w:tc>
          <w:tcPr>
            <w:tcW w:w="900" w:type="dxa"/>
            <w:tcBorders>
              <w:bottom w:val="single" w:sz="4" w:space="0" w:color="auto"/>
            </w:tcBorders>
            <w:shd w:val="clear" w:color="auto" w:fill="D5DCE4" w:themeFill="text2" w:themeFillTint="33"/>
            <w:vAlign w:val="center"/>
          </w:tcPr>
          <w:p w14:paraId="0E3F9BA2" w14:textId="5EE5CA8B" w:rsidR="005367CA" w:rsidRPr="00DA1F3B" w:rsidRDefault="005367CA" w:rsidP="005367CA">
            <w:pPr>
              <w:rPr>
                <w:rFonts w:cstheme="minorHAnsi"/>
                <w:sz w:val="24"/>
                <w:szCs w:val="24"/>
              </w:rPr>
            </w:pPr>
          </w:p>
        </w:tc>
        <w:tc>
          <w:tcPr>
            <w:tcW w:w="7495" w:type="dxa"/>
            <w:gridSpan w:val="5"/>
            <w:vMerge/>
            <w:tcBorders>
              <w:right w:val="single" w:sz="4" w:space="0" w:color="auto"/>
            </w:tcBorders>
          </w:tcPr>
          <w:p w14:paraId="39425AB6" w14:textId="77777777" w:rsidR="005367CA" w:rsidRDefault="005367CA" w:rsidP="005367CA"/>
        </w:tc>
      </w:tr>
      <w:tr w:rsidR="005367CA" w14:paraId="65D36A66" w14:textId="77777777" w:rsidTr="00767EFE">
        <w:trPr>
          <w:trHeight w:val="285"/>
          <w:jc w:val="center"/>
        </w:trPr>
        <w:tc>
          <w:tcPr>
            <w:tcW w:w="383" w:type="dxa"/>
            <w:vMerge/>
            <w:tcBorders>
              <w:left w:val="single" w:sz="4" w:space="0" w:color="auto"/>
            </w:tcBorders>
            <w:shd w:val="clear" w:color="auto" w:fill="FFFFFF" w:themeFill="background1"/>
            <w:textDirection w:val="btLr"/>
          </w:tcPr>
          <w:p w14:paraId="59DFB762" w14:textId="77777777" w:rsidR="005367CA" w:rsidRPr="00510734" w:rsidRDefault="005367CA" w:rsidP="005367CA">
            <w:pPr>
              <w:ind w:left="113" w:right="113"/>
              <w:jc w:val="center"/>
              <w:rPr>
                <w:sz w:val="14"/>
                <w:szCs w:val="14"/>
              </w:rPr>
            </w:pPr>
          </w:p>
        </w:tc>
        <w:tc>
          <w:tcPr>
            <w:tcW w:w="804" w:type="dxa"/>
            <w:vMerge w:val="restart"/>
            <w:tcBorders>
              <w:left w:val="single" w:sz="4" w:space="0" w:color="auto"/>
              <w:bottom w:val="single" w:sz="4" w:space="0" w:color="auto"/>
            </w:tcBorders>
            <w:shd w:val="clear" w:color="auto" w:fill="FFFFFF" w:themeFill="background1"/>
            <w:vAlign w:val="center"/>
          </w:tcPr>
          <w:p w14:paraId="002D1B39" w14:textId="4AFCA8AC" w:rsidR="005367CA" w:rsidRPr="00510734" w:rsidRDefault="005367CA" w:rsidP="005367CA">
            <w:pPr>
              <w:jc w:val="center"/>
              <w:rPr>
                <w:sz w:val="14"/>
                <w:szCs w:val="14"/>
              </w:rPr>
            </w:pPr>
            <w:r w:rsidRPr="00510734">
              <w:rPr>
                <w:sz w:val="14"/>
                <w:szCs w:val="14"/>
              </w:rPr>
              <w:t>Clinic interviews</w:t>
            </w:r>
          </w:p>
        </w:tc>
        <w:tc>
          <w:tcPr>
            <w:tcW w:w="5743" w:type="dxa"/>
            <w:gridSpan w:val="6"/>
            <w:tcBorders>
              <w:bottom w:val="single" w:sz="4" w:space="0" w:color="auto"/>
            </w:tcBorders>
            <w:shd w:val="clear" w:color="auto" w:fill="FFFFFF" w:themeFill="background1"/>
          </w:tcPr>
          <w:p w14:paraId="5D79FA99" w14:textId="31F3CBF0" w:rsidR="005367CA" w:rsidRPr="008E7F85" w:rsidRDefault="005367CA" w:rsidP="005367CA">
            <w:pPr>
              <w:rPr>
                <w:rFonts w:cstheme="minorHAnsi"/>
              </w:rPr>
            </w:pPr>
            <w:r w:rsidRPr="008E7F85">
              <w:rPr>
                <w:rFonts w:cstheme="minorHAnsi"/>
              </w:rPr>
              <w:t>Hearing and Noise Exposure-Short Form</w:t>
            </w:r>
            <w:r w:rsidRPr="008E7F85">
              <w:rPr>
                <w:rFonts w:cstheme="minorHAnsi"/>
                <w:b/>
              </w:rPr>
              <w:t xml:space="preserve"> </w:t>
            </w:r>
            <w:r w:rsidRPr="008E7F85">
              <w:rPr>
                <w:rFonts w:cstheme="minorHAnsi"/>
              </w:rPr>
              <w:t>(HNES)</w:t>
            </w:r>
            <w:r w:rsidRPr="008E7F85">
              <w:rPr>
                <w:rFonts w:cstheme="minorHAnsi"/>
                <w:vertAlign w:val="superscript"/>
              </w:rPr>
              <w:t xml:space="preserve">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2F5496" w:themeColor="accent1" w:themeShade="BF"/>
                <w:vertAlign w:val="superscript"/>
              </w:rPr>
              <w:t xml:space="preserve">2  </w:t>
            </w:r>
          </w:p>
        </w:tc>
        <w:tc>
          <w:tcPr>
            <w:tcW w:w="900" w:type="dxa"/>
            <w:tcBorders>
              <w:bottom w:val="single" w:sz="4" w:space="0" w:color="auto"/>
            </w:tcBorders>
            <w:shd w:val="clear" w:color="auto" w:fill="FFFFFF" w:themeFill="background1"/>
            <w:vAlign w:val="center"/>
          </w:tcPr>
          <w:p w14:paraId="2B8FB5D2" w14:textId="77777777" w:rsidR="005367CA" w:rsidRPr="00DA1F3B" w:rsidRDefault="005367CA" w:rsidP="005367CA">
            <w:pPr>
              <w:rPr>
                <w:rFonts w:cstheme="minorHAnsi"/>
                <w:sz w:val="24"/>
                <w:szCs w:val="24"/>
              </w:rPr>
            </w:pPr>
          </w:p>
        </w:tc>
        <w:tc>
          <w:tcPr>
            <w:tcW w:w="7495" w:type="dxa"/>
            <w:gridSpan w:val="5"/>
            <w:vMerge/>
            <w:tcBorders>
              <w:right w:val="single" w:sz="4" w:space="0" w:color="auto"/>
            </w:tcBorders>
          </w:tcPr>
          <w:p w14:paraId="433F1347" w14:textId="77777777" w:rsidR="005367CA" w:rsidRDefault="005367CA" w:rsidP="005367CA"/>
        </w:tc>
      </w:tr>
      <w:tr w:rsidR="00E508D3" w14:paraId="12A9F19C" w14:textId="77777777" w:rsidTr="007807FE">
        <w:tblPrEx>
          <w:tblW w:w="15325" w:type="dxa"/>
          <w:jc w:val="center"/>
          <w:tblLayout w:type="fixed"/>
          <w:tblPrExChange w:id="63" w:author="Scott, Mirela" w:date="2025-08-22T16:08:00Z" w16du:dateUtc="2025-08-22T20:08:00Z">
            <w:tblPrEx>
              <w:tblW w:w="15325" w:type="dxa"/>
              <w:jc w:val="center"/>
              <w:tblLayout w:type="fixed"/>
            </w:tblPrEx>
          </w:tblPrExChange>
        </w:tblPrEx>
        <w:trPr>
          <w:trHeight w:val="240"/>
          <w:jc w:val="center"/>
          <w:trPrChange w:id="64" w:author="Scott, Mirela" w:date="2025-08-22T16:08:00Z" w16du:dateUtc="2025-08-22T20:08:00Z">
            <w:trPr>
              <w:trHeight w:val="240"/>
              <w:jc w:val="center"/>
            </w:trPr>
          </w:trPrChange>
        </w:trPr>
        <w:tc>
          <w:tcPr>
            <w:tcW w:w="383" w:type="dxa"/>
            <w:vMerge/>
            <w:tcBorders>
              <w:left w:val="single" w:sz="4" w:space="0" w:color="auto"/>
            </w:tcBorders>
            <w:shd w:val="clear" w:color="auto" w:fill="FFFFFF" w:themeFill="background1"/>
            <w:tcPrChange w:id="65" w:author="Scott, Mirela" w:date="2025-08-22T16:08:00Z" w16du:dateUtc="2025-08-22T20:08:00Z">
              <w:tcPr>
                <w:tcW w:w="383" w:type="dxa"/>
                <w:vMerge/>
                <w:tcBorders>
                  <w:left w:val="single" w:sz="4" w:space="0" w:color="auto"/>
                </w:tcBorders>
                <w:shd w:val="clear" w:color="auto" w:fill="FFFFFF" w:themeFill="background1"/>
              </w:tcPr>
            </w:tcPrChange>
          </w:tcPr>
          <w:p w14:paraId="4FEB2111" w14:textId="77777777" w:rsidR="00E508D3" w:rsidRPr="00510734" w:rsidRDefault="00E508D3" w:rsidP="00E508D3">
            <w:pPr>
              <w:ind w:left="113" w:right="113"/>
              <w:jc w:val="center"/>
              <w:rPr>
                <w:sz w:val="14"/>
                <w:szCs w:val="14"/>
              </w:rPr>
            </w:pPr>
          </w:p>
        </w:tc>
        <w:tc>
          <w:tcPr>
            <w:tcW w:w="804" w:type="dxa"/>
            <w:vMerge/>
            <w:tcBorders>
              <w:left w:val="single" w:sz="4" w:space="0" w:color="auto"/>
              <w:bottom w:val="single" w:sz="4" w:space="0" w:color="auto"/>
            </w:tcBorders>
            <w:shd w:val="clear" w:color="auto" w:fill="FFFFFF" w:themeFill="background1"/>
            <w:vAlign w:val="center"/>
            <w:tcPrChange w:id="66" w:author="Scott, Mirela" w:date="2025-08-22T16:08:00Z" w16du:dateUtc="2025-08-22T20:08:00Z">
              <w:tcPr>
                <w:tcW w:w="804" w:type="dxa"/>
                <w:vMerge/>
                <w:tcBorders>
                  <w:left w:val="single" w:sz="4" w:space="0" w:color="auto"/>
                  <w:bottom w:val="single" w:sz="4" w:space="0" w:color="auto"/>
                </w:tcBorders>
                <w:shd w:val="clear" w:color="auto" w:fill="FFFFFF" w:themeFill="background1"/>
                <w:vAlign w:val="center"/>
              </w:tcPr>
            </w:tcPrChange>
          </w:tcPr>
          <w:p w14:paraId="5B1D3AD0" w14:textId="768B0FD4" w:rsidR="00E508D3" w:rsidRPr="00510734" w:rsidRDefault="00E508D3" w:rsidP="00E508D3">
            <w:pPr>
              <w:ind w:left="113" w:right="113"/>
              <w:jc w:val="center"/>
              <w:rPr>
                <w:sz w:val="14"/>
                <w:szCs w:val="14"/>
              </w:rPr>
            </w:pPr>
          </w:p>
        </w:tc>
        <w:tc>
          <w:tcPr>
            <w:tcW w:w="5743" w:type="dxa"/>
            <w:gridSpan w:val="6"/>
            <w:tcBorders>
              <w:bottom w:val="single" w:sz="4" w:space="0" w:color="auto"/>
            </w:tcBorders>
            <w:shd w:val="clear" w:color="auto" w:fill="FFFFFF" w:themeFill="background1"/>
            <w:vAlign w:val="center"/>
            <w:tcPrChange w:id="67" w:author="Scott, Mirela" w:date="2025-08-22T16:08:00Z" w16du:dateUtc="2025-08-22T20:08:00Z">
              <w:tcPr>
                <w:tcW w:w="5743" w:type="dxa"/>
                <w:gridSpan w:val="6"/>
                <w:tcBorders>
                  <w:bottom w:val="single" w:sz="4" w:space="0" w:color="auto"/>
                </w:tcBorders>
                <w:shd w:val="clear" w:color="auto" w:fill="FFFFFF" w:themeFill="background1"/>
              </w:tcPr>
            </w:tcPrChange>
          </w:tcPr>
          <w:p w14:paraId="0B663261" w14:textId="48D30940" w:rsidR="00E508D3" w:rsidRPr="008E7F85" w:rsidRDefault="00E508D3" w:rsidP="00E508D3">
            <w:pPr>
              <w:rPr>
                <w:rFonts w:cstheme="minorHAnsi"/>
              </w:rPr>
            </w:pPr>
            <w:ins w:id="68" w:author="Scott, Mirela" w:date="2025-08-22T16:08:00Z" w16du:dateUtc="2025-08-22T20:08:00Z">
              <w:r>
                <w:rPr>
                  <w:rFonts w:cstheme="minorHAnsi"/>
                  <w:sz w:val="24"/>
                  <w:szCs w:val="24"/>
                </w:rPr>
                <w:t>Food Security Questionnaire (FSEC)</w:t>
              </w:r>
              <w:r w:rsidRPr="00862B19">
                <w:rPr>
                  <w:rFonts w:cstheme="minorHAnsi"/>
                  <w:sz w:val="24"/>
                  <w:szCs w:val="24"/>
                </w:rPr>
                <w:t xml:space="preserve"> </w:t>
              </w:r>
              <w:r w:rsidRPr="00862B19">
                <w:rPr>
                  <w:rFonts w:cstheme="minorHAnsi"/>
                  <w:sz w:val="24"/>
                  <w:szCs w:val="24"/>
                  <w:vertAlign w:val="superscript"/>
                </w:rPr>
                <w:t xml:space="preserve"> </w:t>
              </w:r>
              <w:r w:rsidRPr="00862B19">
                <w:rPr>
                  <w:rFonts w:cstheme="minorHAnsi"/>
                  <w:sz w:val="24"/>
                  <w:szCs w:val="24"/>
                </w:rPr>
                <w:fldChar w:fldCharType="begin">
                  <w:ffData>
                    <w:name w:val="Check5"/>
                    <w:enabled/>
                    <w:calcOnExit w:val="0"/>
                    <w:checkBox>
                      <w:sizeAuto/>
                      <w:default w:val="0"/>
                    </w:checkBox>
                  </w:ffData>
                </w:fldChar>
              </w:r>
              <w:r w:rsidRPr="00862B19">
                <w:rPr>
                  <w:rFonts w:cstheme="minorHAnsi"/>
                  <w:sz w:val="24"/>
                  <w:szCs w:val="24"/>
                </w:rPr>
                <w:instrText xml:space="preserve"> FORMCHECKBOX </w:instrText>
              </w:r>
              <w:r w:rsidRPr="00862B19">
                <w:rPr>
                  <w:rFonts w:cstheme="minorHAnsi"/>
                  <w:sz w:val="24"/>
                  <w:szCs w:val="24"/>
                </w:rPr>
              </w:r>
              <w:r w:rsidRPr="00862B19">
                <w:rPr>
                  <w:rFonts w:cstheme="minorHAnsi"/>
                  <w:sz w:val="24"/>
                  <w:szCs w:val="24"/>
                </w:rPr>
                <w:fldChar w:fldCharType="separate"/>
              </w:r>
              <w:r w:rsidRPr="00862B19">
                <w:rPr>
                  <w:rFonts w:cstheme="minorHAnsi"/>
                  <w:sz w:val="24"/>
                  <w:szCs w:val="24"/>
                </w:rPr>
                <w:fldChar w:fldCharType="end"/>
              </w:r>
            </w:ins>
            <w:del w:id="69" w:author="Scott, Mirela" w:date="2025-07-30T16:25:00Z" w16du:dateUtc="2025-07-30T20:25:00Z">
              <w:r w:rsidRPr="008E7F85" w:rsidDel="005367CA">
                <w:rPr>
                  <w:rFonts w:cstheme="minorHAnsi"/>
                </w:rPr>
                <w:delText xml:space="preserve">Mini Nutritional Assessment (MNA + Circumferences)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rPr>
                <w:delText xml:space="preserve"> </w:delText>
              </w:r>
              <w:r w:rsidRPr="008E7F85" w:rsidDel="005367CA">
                <w:rPr>
                  <w:rFonts w:cstheme="minorHAnsi"/>
                  <w:color w:val="F30DD8"/>
                  <w:vertAlign w:val="superscript"/>
                </w:rPr>
                <w:delText>4</w:delText>
              </w:r>
            </w:del>
          </w:p>
        </w:tc>
        <w:tc>
          <w:tcPr>
            <w:tcW w:w="900" w:type="dxa"/>
            <w:tcBorders>
              <w:bottom w:val="single" w:sz="4" w:space="0" w:color="auto"/>
            </w:tcBorders>
            <w:shd w:val="clear" w:color="auto" w:fill="FFFFFF" w:themeFill="background1"/>
            <w:vAlign w:val="center"/>
            <w:tcPrChange w:id="70" w:author="Scott, Mirela" w:date="2025-08-22T16:08:00Z" w16du:dateUtc="2025-08-22T20:08:00Z">
              <w:tcPr>
                <w:tcW w:w="900" w:type="dxa"/>
                <w:tcBorders>
                  <w:bottom w:val="single" w:sz="4" w:space="0" w:color="auto"/>
                </w:tcBorders>
                <w:shd w:val="clear" w:color="auto" w:fill="FFFFFF" w:themeFill="background1"/>
                <w:vAlign w:val="center"/>
              </w:tcPr>
            </w:tcPrChange>
          </w:tcPr>
          <w:p w14:paraId="6AA76D88" w14:textId="77777777" w:rsidR="00E508D3" w:rsidRPr="00DA1F3B" w:rsidRDefault="00E508D3" w:rsidP="00E508D3">
            <w:pPr>
              <w:rPr>
                <w:rFonts w:cstheme="minorHAnsi"/>
                <w:sz w:val="24"/>
                <w:szCs w:val="24"/>
              </w:rPr>
            </w:pPr>
          </w:p>
        </w:tc>
        <w:tc>
          <w:tcPr>
            <w:tcW w:w="7495" w:type="dxa"/>
            <w:gridSpan w:val="5"/>
            <w:vMerge/>
            <w:tcBorders>
              <w:right w:val="single" w:sz="4" w:space="0" w:color="auto"/>
            </w:tcBorders>
            <w:tcPrChange w:id="71" w:author="Scott, Mirela" w:date="2025-08-22T16:08:00Z" w16du:dateUtc="2025-08-22T20:08:00Z">
              <w:tcPr>
                <w:tcW w:w="7495" w:type="dxa"/>
                <w:gridSpan w:val="5"/>
                <w:vMerge/>
                <w:tcBorders>
                  <w:right w:val="single" w:sz="4" w:space="0" w:color="auto"/>
                </w:tcBorders>
              </w:tcPr>
            </w:tcPrChange>
          </w:tcPr>
          <w:p w14:paraId="3421E062" w14:textId="77777777" w:rsidR="00E508D3" w:rsidRDefault="00E508D3" w:rsidP="00E508D3"/>
        </w:tc>
      </w:tr>
      <w:tr w:rsidR="00E508D3" w14:paraId="05FC84DC" w14:textId="77777777" w:rsidTr="00767EFE">
        <w:trPr>
          <w:trHeight w:val="269"/>
          <w:jc w:val="center"/>
        </w:trPr>
        <w:tc>
          <w:tcPr>
            <w:tcW w:w="383" w:type="dxa"/>
            <w:vMerge/>
            <w:tcBorders>
              <w:left w:val="single" w:sz="4" w:space="0" w:color="auto"/>
            </w:tcBorders>
            <w:shd w:val="clear" w:color="auto" w:fill="D5DCE4" w:themeFill="text2" w:themeFillTint="33"/>
            <w:textDirection w:val="btLr"/>
          </w:tcPr>
          <w:p w14:paraId="2CD4F85F" w14:textId="77777777" w:rsidR="00E508D3" w:rsidRPr="00510734" w:rsidRDefault="00E508D3" w:rsidP="00E508D3">
            <w:pPr>
              <w:ind w:left="113" w:right="113"/>
              <w:jc w:val="center"/>
              <w:rPr>
                <w:sz w:val="14"/>
                <w:szCs w:val="14"/>
              </w:rPr>
            </w:pPr>
          </w:p>
        </w:tc>
        <w:tc>
          <w:tcPr>
            <w:tcW w:w="804" w:type="dxa"/>
            <w:vMerge w:val="restart"/>
            <w:tcBorders>
              <w:left w:val="single" w:sz="4" w:space="0" w:color="auto"/>
              <w:bottom w:val="single" w:sz="4" w:space="0" w:color="auto"/>
            </w:tcBorders>
            <w:shd w:val="clear" w:color="auto" w:fill="D5DCE4" w:themeFill="text2" w:themeFillTint="33"/>
            <w:textDirection w:val="btLr"/>
            <w:vAlign w:val="center"/>
          </w:tcPr>
          <w:p w14:paraId="255AD60F" w14:textId="0A605621" w:rsidR="00E508D3" w:rsidRPr="00510734" w:rsidRDefault="00E508D3" w:rsidP="00E508D3">
            <w:pPr>
              <w:ind w:left="113" w:right="113"/>
              <w:jc w:val="center"/>
              <w:rPr>
                <w:sz w:val="14"/>
                <w:szCs w:val="14"/>
              </w:rPr>
            </w:pPr>
            <w:r w:rsidRPr="00510734">
              <w:rPr>
                <w:sz w:val="14"/>
                <w:szCs w:val="14"/>
              </w:rPr>
              <w:t>Take home devices</w:t>
            </w:r>
          </w:p>
        </w:tc>
        <w:tc>
          <w:tcPr>
            <w:tcW w:w="5743" w:type="dxa"/>
            <w:gridSpan w:val="6"/>
            <w:tcBorders>
              <w:bottom w:val="single" w:sz="4" w:space="0" w:color="auto"/>
            </w:tcBorders>
            <w:shd w:val="clear" w:color="auto" w:fill="D5DCE4" w:themeFill="text2" w:themeFillTint="33"/>
          </w:tcPr>
          <w:p w14:paraId="28D2C755" w14:textId="169F4926" w:rsidR="00E508D3" w:rsidRPr="008E7F85" w:rsidRDefault="00E508D3" w:rsidP="00E508D3">
            <w:pPr>
              <w:rPr>
                <w:rFonts w:cstheme="minorHAnsi"/>
              </w:rPr>
            </w:pPr>
            <w:del w:id="72" w:author="Scott, Mirela" w:date="2025-07-30T16:25:00Z" w16du:dateUtc="2025-07-30T20:25:00Z">
              <w:r w:rsidRPr="008E7F85" w:rsidDel="005367CA">
                <w:rPr>
                  <w:rFonts w:cstheme="minorHAnsi"/>
                </w:rPr>
                <w:delText xml:space="preserve">Wearable Tech (Fitbit)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rPr>
                <w:delText xml:space="preserve"> </w:delText>
              </w:r>
              <w:r w:rsidRPr="008E7F85" w:rsidDel="005367CA">
                <w:rPr>
                  <w:rFonts w:cstheme="minorHAnsi"/>
                  <w:color w:val="00B050"/>
                  <w:vertAlign w:val="superscript"/>
                </w:rPr>
                <w:delText>3</w:delText>
              </w:r>
            </w:del>
          </w:p>
        </w:tc>
        <w:tc>
          <w:tcPr>
            <w:tcW w:w="900" w:type="dxa"/>
            <w:tcBorders>
              <w:bottom w:val="single" w:sz="4" w:space="0" w:color="auto"/>
            </w:tcBorders>
            <w:shd w:val="clear" w:color="auto" w:fill="D5DCE4" w:themeFill="text2" w:themeFillTint="33"/>
            <w:vAlign w:val="center"/>
          </w:tcPr>
          <w:p w14:paraId="3935BF1A" w14:textId="77777777" w:rsidR="00E508D3" w:rsidRPr="00DA1F3B" w:rsidRDefault="00E508D3" w:rsidP="00E508D3">
            <w:pPr>
              <w:rPr>
                <w:rFonts w:cstheme="minorHAnsi"/>
                <w:sz w:val="24"/>
                <w:szCs w:val="24"/>
              </w:rPr>
            </w:pPr>
          </w:p>
        </w:tc>
        <w:tc>
          <w:tcPr>
            <w:tcW w:w="7495" w:type="dxa"/>
            <w:gridSpan w:val="5"/>
            <w:vMerge/>
            <w:tcBorders>
              <w:right w:val="single" w:sz="4" w:space="0" w:color="auto"/>
            </w:tcBorders>
          </w:tcPr>
          <w:p w14:paraId="5DF11D43" w14:textId="77777777" w:rsidR="00E508D3" w:rsidRDefault="00E508D3" w:rsidP="00E508D3"/>
        </w:tc>
      </w:tr>
      <w:tr w:rsidR="00E508D3" w14:paraId="09B96708" w14:textId="77777777" w:rsidTr="00767EFE">
        <w:trPr>
          <w:trHeight w:val="231"/>
          <w:jc w:val="center"/>
        </w:trPr>
        <w:tc>
          <w:tcPr>
            <w:tcW w:w="383" w:type="dxa"/>
            <w:vMerge/>
            <w:tcBorders>
              <w:left w:val="single" w:sz="4" w:space="0" w:color="auto"/>
            </w:tcBorders>
            <w:shd w:val="clear" w:color="auto" w:fill="D5DCE4" w:themeFill="text2" w:themeFillTint="33"/>
            <w:textDirection w:val="btLr"/>
          </w:tcPr>
          <w:p w14:paraId="6C7067CD" w14:textId="77777777" w:rsidR="00E508D3" w:rsidRPr="00510734" w:rsidRDefault="00E508D3" w:rsidP="00E508D3">
            <w:pPr>
              <w:ind w:left="113" w:right="113"/>
              <w:jc w:val="center"/>
              <w:rPr>
                <w:sz w:val="14"/>
                <w:szCs w:val="14"/>
              </w:rPr>
            </w:pPr>
          </w:p>
        </w:tc>
        <w:tc>
          <w:tcPr>
            <w:tcW w:w="804" w:type="dxa"/>
            <w:vMerge/>
            <w:tcBorders>
              <w:left w:val="single" w:sz="4" w:space="0" w:color="auto"/>
              <w:bottom w:val="single" w:sz="4" w:space="0" w:color="auto"/>
            </w:tcBorders>
            <w:shd w:val="clear" w:color="auto" w:fill="D5DCE4" w:themeFill="text2" w:themeFillTint="33"/>
            <w:textDirection w:val="btLr"/>
            <w:vAlign w:val="center"/>
          </w:tcPr>
          <w:p w14:paraId="4381A684" w14:textId="014919D3" w:rsidR="00E508D3" w:rsidRPr="00510734" w:rsidRDefault="00E508D3" w:rsidP="00E508D3">
            <w:pPr>
              <w:ind w:left="113" w:right="113"/>
              <w:jc w:val="center"/>
              <w:rPr>
                <w:sz w:val="14"/>
                <w:szCs w:val="14"/>
              </w:rPr>
            </w:pPr>
          </w:p>
        </w:tc>
        <w:tc>
          <w:tcPr>
            <w:tcW w:w="5743" w:type="dxa"/>
            <w:gridSpan w:val="6"/>
            <w:tcBorders>
              <w:bottom w:val="single" w:sz="4" w:space="0" w:color="auto"/>
            </w:tcBorders>
            <w:shd w:val="clear" w:color="auto" w:fill="D5DCE4" w:themeFill="text2" w:themeFillTint="33"/>
          </w:tcPr>
          <w:p w14:paraId="5FDDF170" w14:textId="178AAB3D" w:rsidR="00E508D3" w:rsidRPr="008E7F85" w:rsidRDefault="00E508D3" w:rsidP="00E508D3">
            <w:pPr>
              <w:rPr>
                <w:rFonts w:cstheme="minorHAnsi"/>
              </w:rPr>
            </w:pPr>
            <w:del w:id="73" w:author="Scott, Mirela" w:date="2025-07-30T16:25:00Z" w16du:dateUtc="2025-07-30T20:25:00Z">
              <w:r w:rsidRPr="008E7F85" w:rsidDel="005367CA">
                <w:rPr>
                  <w:rFonts w:cstheme="minorHAnsi"/>
                </w:rPr>
                <w:delText xml:space="preserve">ECG Patch* (EIO) </w:delText>
              </w:r>
              <w:r w:rsidRPr="008E7F85" w:rsidDel="005367CA">
                <w:rPr>
                  <w:rFonts w:cstheme="minorHAnsi"/>
                </w:rPr>
                <w:fldChar w:fldCharType="begin">
                  <w:ffData>
                    <w:name w:val="Check5"/>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r w:rsidRPr="008E7F85" w:rsidDel="005367CA">
                <w:rPr>
                  <w:rFonts w:cstheme="minorHAnsi"/>
                  <w:color w:val="00B050"/>
                  <w:vertAlign w:val="superscript"/>
                </w:rPr>
                <w:delText xml:space="preserve">  3</w:delText>
              </w:r>
            </w:del>
          </w:p>
        </w:tc>
        <w:tc>
          <w:tcPr>
            <w:tcW w:w="900" w:type="dxa"/>
            <w:tcBorders>
              <w:bottom w:val="single" w:sz="4" w:space="0" w:color="auto"/>
            </w:tcBorders>
            <w:shd w:val="clear" w:color="auto" w:fill="D5DCE4" w:themeFill="text2" w:themeFillTint="33"/>
            <w:vAlign w:val="center"/>
          </w:tcPr>
          <w:p w14:paraId="60844D92" w14:textId="77777777" w:rsidR="00E508D3" w:rsidRPr="00DA1F3B" w:rsidRDefault="00E508D3" w:rsidP="00E508D3">
            <w:pPr>
              <w:rPr>
                <w:rFonts w:cstheme="minorHAnsi"/>
                <w:sz w:val="24"/>
                <w:szCs w:val="24"/>
              </w:rPr>
            </w:pPr>
          </w:p>
        </w:tc>
        <w:tc>
          <w:tcPr>
            <w:tcW w:w="7495" w:type="dxa"/>
            <w:gridSpan w:val="5"/>
            <w:vMerge/>
            <w:tcBorders>
              <w:right w:val="single" w:sz="4" w:space="0" w:color="auto"/>
            </w:tcBorders>
          </w:tcPr>
          <w:p w14:paraId="4EA0CBDB" w14:textId="77777777" w:rsidR="00E508D3" w:rsidRDefault="00E508D3" w:rsidP="00E508D3"/>
        </w:tc>
      </w:tr>
      <w:tr w:rsidR="00E508D3" w14:paraId="62058F93" w14:textId="77777777" w:rsidTr="00767EFE">
        <w:trPr>
          <w:trHeight w:val="231"/>
          <w:jc w:val="center"/>
        </w:trPr>
        <w:tc>
          <w:tcPr>
            <w:tcW w:w="383" w:type="dxa"/>
            <w:vMerge/>
            <w:tcBorders>
              <w:left w:val="single" w:sz="4" w:space="0" w:color="auto"/>
            </w:tcBorders>
            <w:shd w:val="clear" w:color="auto" w:fill="D5DCE4" w:themeFill="text2" w:themeFillTint="33"/>
            <w:textDirection w:val="btLr"/>
          </w:tcPr>
          <w:p w14:paraId="6D51A769" w14:textId="77777777" w:rsidR="00E508D3" w:rsidRPr="00510734" w:rsidRDefault="00E508D3" w:rsidP="00E508D3">
            <w:pPr>
              <w:ind w:left="113" w:right="113"/>
              <w:jc w:val="center"/>
              <w:rPr>
                <w:sz w:val="14"/>
                <w:szCs w:val="14"/>
              </w:rPr>
            </w:pPr>
          </w:p>
        </w:tc>
        <w:tc>
          <w:tcPr>
            <w:tcW w:w="804" w:type="dxa"/>
            <w:vMerge/>
            <w:tcBorders>
              <w:left w:val="single" w:sz="4" w:space="0" w:color="auto"/>
              <w:bottom w:val="single" w:sz="4" w:space="0" w:color="auto"/>
            </w:tcBorders>
            <w:shd w:val="clear" w:color="auto" w:fill="D5DCE4" w:themeFill="text2" w:themeFillTint="33"/>
            <w:textDirection w:val="btLr"/>
            <w:vAlign w:val="center"/>
          </w:tcPr>
          <w:p w14:paraId="43197F14" w14:textId="2F4B0D80" w:rsidR="00E508D3" w:rsidRPr="00510734" w:rsidRDefault="00E508D3" w:rsidP="00E508D3">
            <w:pPr>
              <w:ind w:left="113" w:right="113"/>
              <w:jc w:val="center"/>
              <w:rPr>
                <w:sz w:val="14"/>
                <w:szCs w:val="14"/>
              </w:rPr>
            </w:pPr>
          </w:p>
        </w:tc>
        <w:tc>
          <w:tcPr>
            <w:tcW w:w="5743" w:type="dxa"/>
            <w:gridSpan w:val="6"/>
            <w:tcBorders>
              <w:bottom w:val="single" w:sz="4" w:space="0" w:color="auto"/>
            </w:tcBorders>
            <w:shd w:val="clear" w:color="auto" w:fill="D5DCE4" w:themeFill="text2" w:themeFillTint="33"/>
          </w:tcPr>
          <w:p w14:paraId="442D0DA3" w14:textId="58D88C20" w:rsidR="00E508D3" w:rsidRPr="008E7F85" w:rsidRDefault="00E508D3" w:rsidP="00E508D3">
            <w:pPr>
              <w:rPr>
                <w:rFonts w:cstheme="minorHAnsi"/>
              </w:rPr>
            </w:pPr>
            <w:r w:rsidRPr="008E7F85">
              <w:rPr>
                <w:rFonts w:cstheme="minorHAnsi"/>
              </w:rPr>
              <w:t xml:space="preserve">Continuous Glucose Monitoring* (CGMR) </w:t>
            </w:r>
            <w:r w:rsidRPr="008E7F85">
              <w:rPr>
                <w:rFonts w:cstheme="minorHAnsi"/>
              </w:rPr>
              <w:fldChar w:fldCharType="begin">
                <w:ffData>
                  <w:name w:val="Check5"/>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r w:rsidRPr="008E7F85">
              <w:rPr>
                <w:rFonts w:cstheme="minorHAnsi"/>
              </w:rPr>
              <w:t xml:space="preserve"> </w:t>
            </w:r>
            <w:r w:rsidRPr="008E7F85">
              <w:rPr>
                <w:rFonts w:cstheme="minorHAnsi"/>
                <w:color w:val="00B050"/>
                <w:vertAlign w:val="superscript"/>
              </w:rPr>
              <w:t>3</w:t>
            </w:r>
          </w:p>
        </w:tc>
        <w:tc>
          <w:tcPr>
            <w:tcW w:w="900" w:type="dxa"/>
            <w:tcBorders>
              <w:bottom w:val="single" w:sz="4" w:space="0" w:color="auto"/>
            </w:tcBorders>
            <w:shd w:val="clear" w:color="auto" w:fill="D5DCE4" w:themeFill="text2" w:themeFillTint="33"/>
            <w:vAlign w:val="center"/>
          </w:tcPr>
          <w:p w14:paraId="0F710B39" w14:textId="77777777" w:rsidR="00E508D3" w:rsidRPr="00DA1F3B" w:rsidRDefault="00E508D3" w:rsidP="00E508D3">
            <w:pPr>
              <w:rPr>
                <w:rFonts w:cstheme="minorHAnsi"/>
                <w:sz w:val="24"/>
                <w:szCs w:val="24"/>
              </w:rPr>
            </w:pPr>
          </w:p>
        </w:tc>
        <w:tc>
          <w:tcPr>
            <w:tcW w:w="7495" w:type="dxa"/>
            <w:gridSpan w:val="5"/>
            <w:vMerge/>
            <w:tcBorders>
              <w:right w:val="single" w:sz="4" w:space="0" w:color="auto"/>
            </w:tcBorders>
          </w:tcPr>
          <w:p w14:paraId="7EC8377C" w14:textId="77777777" w:rsidR="00E508D3" w:rsidRDefault="00E508D3" w:rsidP="00E508D3"/>
        </w:tc>
      </w:tr>
      <w:tr w:rsidR="00E508D3" w14:paraId="7F9AD4D5" w14:textId="77777777" w:rsidTr="00767EFE">
        <w:trPr>
          <w:trHeight w:val="195"/>
          <w:jc w:val="center"/>
        </w:trPr>
        <w:tc>
          <w:tcPr>
            <w:tcW w:w="383" w:type="dxa"/>
            <w:vMerge/>
            <w:tcBorders>
              <w:left w:val="single" w:sz="4" w:space="0" w:color="auto"/>
            </w:tcBorders>
            <w:shd w:val="clear" w:color="auto" w:fill="FFFFFF" w:themeFill="background1"/>
            <w:textDirection w:val="btLr"/>
          </w:tcPr>
          <w:p w14:paraId="6E807703" w14:textId="77777777" w:rsidR="00E508D3" w:rsidRPr="00510734" w:rsidRDefault="00E508D3" w:rsidP="00E508D3">
            <w:pPr>
              <w:ind w:left="113" w:right="113"/>
              <w:jc w:val="center"/>
              <w:rPr>
                <w:sz w:val="14"/>
                <w:szCs w:val="14"/>
              </w:rPr>
            </w:pPr>
          </w:p>
        </w:tc>
        <w:tc>
          <w:tcPr>
            <w:tcW w:w="804" w:type="dxa"/>
            <w:vMerge w:val="restart"/>
            <w:tcBorders>
              <w:left w:val="single" w:sz="4" w:space="0" w:color="auto"/>
              <w:bottom w:val="single" w:sz="4" w:space="0" w:color="auto"/>
            </w:tcBorders>
            <w:shd w:val="clear" w:color="auto" w:fill="FFFFFF" w:themeFill="background1"/>
            <w:textDirection w:val="btLr"/>
            <w:vAlign w:val="center"/>
          </w:tcPr>
          <w:p w14:paraId="0A61DA3D" w14:textId="70906505" w:rsidR="00E508D3" w:rsidRPr="00510734" w:rsidRDefault="00E508D3" w:rsidP="00E508D3">
            <w:pPr>
              <w:ind w:left="113" w:right="113"/>
              <w:jc w:val="center"/>
              <w:rPr>
                <w:sz w:val="14"/>
                <w:szCs w:val="14"/>
              </w:rPr>
            </w:pPr>
            <w:r w:rsidRPr="00510734">
              <w:rPr>
                <w:sz w:val="14"/>
                <w:szCs w:val="14"/>
              </w:rPr>
              <w:t>End of visit</w:t>
            </w:r>
          </w:p>
        </w:tc>
        <w:tc>
          <w:tcPr>
            <w:tcW w:w="5743" w:type="dxa"/>
            <w:gridSpan w:val="6"/>
            <w:tcBorders>
              <w:bottom w:val="single" w:sz="4" w:space="0" w:color="auto"/>
            </w:tcBorders>
            <w:shd w:val="clear" w:color="auto" w:fill="FFFFFF" w:themeFill="background1"/>
          </w:tcPr>
          <w:p w14:paraId="66FE15D9" w14:textId="409F9728" w:rsidR="00E508D3" w:rsidRPr="008E7F85" w:rsidRDefault="00E508D3" w:rsidP="00E508D3">
            <w:pPr>
              <w:rPr>
                <w:rFonts w:cstheme="minorHAnsi"/>
              </w:rPr>
            </w:pPr>
            <w:del w:id="74" w:author="Scott, Mirela" w:date="2025-07-30T16:25:00Z" w16du:dateUtc="2025-07-30T20:25:00Z">
              <w:r w:rsidRPr="008E7F85" w:rsidDel="005367CA">
                <w:rPr>
                  <w:rFonts w:cstheme="minorHAnsi"/>
                </w:rPr>
                <w:delText xml:space="preserve">Fitbit wear and return instructions </w:delText>
              </w:r>
              <w:r w:rsidRPr="008E7F85" w:rsidDel="005367CA">
                <w:rPr>
                  <w:rFonts w:cstheme="minorHAnsi"/>
                </w:rPr>
                <w:fldChar w:fldCharType="begin">
                  <w:ffData>
                    <w:name w:val="Check1"/>
                    <w:enabled/>
                    <w:calcOnExit w:val="0"/>
                    <w:checkBox>
                      <w:sizeAuto/>
                      <w:default w:val="0"/>
                    </w:checkBox>
                  </w:ffData>
                </w:fldChar>
              </w:r>
              <w:r w:rsidRPr="008E7F85" w:rsidDel="005367CA">
                <w:rPr>
                  <w:rFonts w:cstheme="minorHAnsi"/>
                </w:rPr>
                <w:delInstrText xml:space="preserve"> FORMCHECKBOX </w:delInstrText>
              </w:r>
              <w:r w:rsidRPr="008E7F85" w:rsidDel="005367CA">
                <w:rPr>
                  <w:rFonts w:cstheme="minorHAnsi"/>
                </w:rPr>
              </w:r>
              <w:r w:rsidRPr="008E7F85" w:rsidDel="005367CA">
                <w:rPr>
                  <w:rFonts w:cstheme="minorHAnsi"/>
                </w:rPr>
                <w:fldChar w:fldCharType="separate"/>
              </w:r>
              <w:r w:rsidRPr="008E7F85" w:rsidDel="005367CA">
                <w:rPr>
                  <w:rFonts w:cstheme="minorHAnsi"/>
                </w:rPr>
                <w:fldChar w:fldCharType="end"/>
              </w:r>
            </w:del>
            <w:ins w:id="75" w:author="Scott, Mirela" w:date="2025-08-22T16:09:00Z" w16du:dateUtc="2025-08-22T20:09:00Z">
              <w:r>
                <w:rPr>
                  <w:rFonts w:cstheme="minorHAnsi"/>
                  <w:sz w:val="24"/>
                  <w:szCs w:val="24"/>
                </w:rPr>
                <w:t xml:space="preserve"> </w:t>
              </w:r>
              <w:r>
                <w:rPr>
                  <w:rFonts w:cstheme="minorHAnsi"/>
                  <w:sz w:val="24"/>
                  <w:szCs w:val="24"/>
                </w:rPr>
                <w:t xml:space="preserve">Fitbit Check (for Participants enrolled in Fitbit at V11) </w:t>
              </w:r>
              <w:r w:rsidRPr="009F26A9">
                <w:rPr>
                  <w:rFonts w:cstheme="minorHAnsi"/>
                  <w:sz w:val="24"/>
                  <w:szCs w:val="24"/>
                </w:rPr>
                <w:fldChar w:fldCharType="begin">
                  <w:ffData>
                    <w:name w:val="Check5"/>
                    <w:enabled/>
                    <w:calcOnExit w:val="0"/>
                    <w:checkBox>
                      <w:sizeAuto/>
                      <w:default w:val="0"/>
                    </w:checkBox>
                  </w:ffData>
                </w:fldChar>
              </w:r>
              <w:r w:rsidRPr="009F26A9">
                <w:rPr>
                  <w:rFonts w:cstheme="minorHAnsi"/>
                  <w:sz w:val="24"/>
                  <w:szCs w:val="24"/>
                </w:rPr>
                <w:instrText xml:space="preserve"> FORMCHECKBOX </w:instrText>
              </w:r>
              <w:r w:rsidRPr="009F26A9">
                <w:rPr>
                  <w:rFonts w:cstheme="minorHAnsi"/>
                  <w:sz w:val="24"/>
                  <w:szCs w:val="24"/>
                </w:rPr>
              </w:r>
              <w:r w:rsidRPr="009F26A9">
                <w:rPr>
                  <w:rFonts w:cstheme="minorHAnsi"/>
                  <w:sz w:val="24"/>
                  <w:szCs w:val="24"/>
                </w:rPr>
                <w:fldChar w:fldCharType="separate"/>
              </w:r>
              <w:r w:rsidRPr="009F26A9">
                <w:rPr>
                  <w:rFonts w:cstheme="minorHAnsi"/>
                  <w:sz w:val="24"/>
                  <w:szCs w:val="24"/>
                </w:rPr>
                <w:fldChar w:fldCharType="end"/>
              </w:r>
            </w:ins>
          </w:p>
        </w:tc>
        <w:tc>
          <w:tcPr>
            <w:tcW w:w="900" w:type="dxa"/>
            <w:tcBorders>
              <w:bottom w:val="single" w:sz="4" w:space="0" w:color="auto"/>
            </w:tcBorders>
            <w:shd w:val="clear" w:color="auto" w:fill="FFFFFF" w:themeFill="background1"/>
            <w:vAlign w:val="center"/>
          </w:tcPr>
          <w:p w14:paraId="3C990ECF" w14:textId="77777777" w:rsidR="00E508D3" w:rsidRPr="00DA1F3B" w:rsidRDefault="00E508D3" w:rsidP="00E508D3">
            <w:pPr>
              <w:rPr>
                <w:rFonts w:cstheme="minorHAnsi"/>
                <w:sz w:val="24"/>
                <w:szCs w:val="24"/>
              </w:rPr>
            </w:pPr>
          </w:p>
        </w:tc>
        <w:tc>
          <w:tcPr>
            <w:tcW w:w="7495" w:type="dxa"/>
            <w:gridSpan w:val="5"/>
            <w:vMerge/>
            <w:tcBorders>
              <w:right w:val="single" w:sz="4" w:space="0" w:color="auto"/>
            </w:tcBorders>
          </w:tcPr>
          <w:p w14:paraId="56D9E108" w14:textId="77777777" w:rsidR="00E508D3" w:rsidRDefault="00E508D3" w:rsidP="00E508D3"/>
        </w:tc>
      </w:tr>
      <w:tr w:rsidR="00E508D3" w14:paraId="7DB3B9EF" w14:textId="77777777" w:rsidTr="00767EFE">
        <w:trPr>
          <w:trHeight w:val="278"/>
          <w:jc w:val="center"/>
        </w:trPr>
        <w:tc>
          <w:tcPr>
            <w:tcW w:w="383" w:type="dxa"/>
            <w:vMerge/>
            <w:tcBorders>
              <w:left w:val="single" w:sz="4" w:space="0" w:color="auto"/>
            </w:tcBorders>
            <w:shd w:val="clear" w:color="auto" w:fill="FFFFFF" w:themeFill="background1"/>
          </w:tcPr>
          <w:p w14:paraId="4DDCF1FF" w14:textId="77777777" w:rsidR="00E508D3" w:rsidRPr="008E7F85" w:rsidRDefault="00E508D3" w:rsidP="00E508D3">
            <w:pPr>
              <w:ind w:left="113" w:right="113"/>
              <w:jc w:val="center"/>
              <w:rPr>
                <w:sz w:val="16"/>
                <w:szCs w:val="16"/>
              </w:rPr>
            </w:pPr>
          </w:p>
        </w:tc>
        <w:tc>
          <w:tcPr>
            <w:tcW w:w="804" w:type="dxa"/>
            <w:vMerge/>
            <w:tcBorders>
              <w:left w:val="single" w:sz="4" w:space="0" w:color="auto"/>
              <w:bottom w:val="single" w:sz="4" w:space="0" w:color="auto"/>
            </w:tcBorders>
            <w:shd w:val="clear" w:color="auto" w:fill="FFFFFF" w:themeFill="background1"/>
          </w:tcPr>
          <w:p w14:paraId="22685205" w14:textId="51629437" w:rsidR="00E508D3" w:rsidRPr="008E7F85" w:rsidRDefault="00E508D3" w:rsidP="00E508D3">
            <w:pPr>
              <w:ind w:left="113" w:right="113"/>
              <w:jc w:val="center"/>
              <w:rPr>
                <w:sz w:val="16"/>
                <w:szCs w:val="16"/>
              </w:rPr>
            </w:pPr>
          </w:p>
        </w:tc>
        <w:tc>
          <w:tcPr>
            <w:tcW w:w="5743" w:type="dxa"/>
            <w:gridSpan w:val="6"/>
            <w:tcBorders>
              <w:bottom w:val="single" w:sz="4" w:space="0" w:color="auto"/>
            </w:tcBorders>
            <w:shd w:val="clear" w:color="auto" w:fill="FFFFFF" w:themeFill="background1"/>
          </w:tcPr>
          <w:p w14:paraId="171F44A3" w14:textId="07A63315" w:rsidR="00E508D3" w:rsidRPr="008E7F85" w:rsidRDefault="00E508D3" w:rsidP="00E508D3">
            <w:pPr>
              <w:rPr>
                <w:rFonts w:cstheme="minorHAnsi"/>
              </w:rPr>
            </w:pPr>
            <w:r w:rsidRPr="008E7F85">
              <w:rPr>
                <w:rFonts w:cstheme="minorHAnsi"/>
              </w:rPr>
              <w:t xml:space="preserve">ECG Patch/CGM sensor wear and return instructions* </w:t>
            </w:r>
            <w:r w:rsidRPr="008E7F85">
              <w:rPr>
                <w:rFonts w:cstheme="minorHAnsi"/>
              </w:rPr>
              <w:fldChar w:fldCharType="begin">
                <w:ffData>
                  <w:name w:val="Check1"/>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p>
        </w:tc>
        <w:tc>
          <w:tcPr>
            <w:tcW w:w="900" w:type="dxa"/>
            <w:tcBorders>
              <w:bottom w:val="single" w:sz="4" w:space="0" w:color="auto"/>
            </w:tcBorders>
            <w:shd w:val="clear" w:color="auto" w:fill="FFFFFF" w:themeFill="background1"/>
            <w:vAlign w:val="center"/>
          </w:tcPr>
          <w:p w14:paraId="2598EB3F" w14:textId="77777777" w:rsidR="00E508D3" w:rsidRPr="00DA1F3B" w:rsidRDefault="00E508D3" w:rsidP="00E508D3">
            <w:pPr>
              <w:rPr>
                <w:rFonts w:cstheme="minorHAnsi"/>
                <w:sz w:val="24"/>
                <w:szCs w:val="24"/>
              </w:rPr>
            </w:pPr>
          </w:p>
        </w:tc>
        <w:tc>
          <w:tcPr>
            <w:tcW w:w="7495" w:type="dxa"/>
            <w:gridSpan w:val="5"/>
            <w:vMerge/>
            <w:tcBorders>
              <w:right w:val="single" w:sz="4" w:space="0" w:color="auto"/>
            </w:tcBorders>
          </w:tcPr>
          <w:p w14:paraId="7685950B" w14:textId="77777777" w:rsidR="00E508D3" w:rsidRDefault="00E508D3" w:rsidP="00E508D3"/>
        </w:tc>
      </w:tr>
      <w:tr w:rsidR="00E508D3" w14:paraId="0ADEF99D" w14:textId="77777777" w:rsidTr="00767EFE">
        <w:trPr>
          <w:trHeight w:val="206"/>
          <w:jc w:val="center"/>
        </w:trPr>
        <w:tc>
          <w:tcPr>
            <w:tcW w:w="383" w:type="dxa"/>
            <w:vMerge/>
            <w:tcBorders>
              <w:left w:val="single" w:sz="4" w:space="0" w:color="auto"/>
              <w:bottom w:val="single" w:sz="4" w:space="0" w:color="auto"/>
            </w:tcBorders>
            <w:shd w:val="clear" w:color="auto" w:fill="FFFFFF" w:themeFill="background1"/>
          </w:tcPr>
          <w:p w14:paraId="239F9E65" w14:textId="77777777" w:rsidR="00E508D3" w:rsidRPr="008E7F85" w:rsidRDefault="00E508D3" w:rsidP="00E508D3">
            <w:pPr>
              <w:ind w:left="113" w:right="113"/>
              <w:jc w:val="center"/>
              <w:rPr>
                <w:sz w:val="16"/>
                <w:szCs w:val="16"/>
              </w:rPr>
            </w:pPr>
          </w:p>
        </w:tc>
        <w:tc>
          <w:tcPr>
            <w:tcW w:w="804" w:type="dxa"/>
            <w:vMerge/>
            <w:tcBorders>
              <w:left w:val="single" w:sz="4" w:space="0" w:color="auto"/>
              <w:bottom w:val="single" w:sz="4" w:space="0" w:color="auto"/>
            </w:tcBorders>
            <w:shd w:val="clear" w:color="auto" w:fill="FFFFFF" w:themeFill="background1"/>
          </w:tcPr>
          <w:p w14:paraId="72F0F83D" w14:textId="303CB2AF" w:rsidR="00E508D3" w:rsidRPr="008E7F85" w:rsidRDefault="00E508D3" w:rsidP="00E508D3">
            <w:pPr>
              <w:ind w:left="113" w:right="113"/>
              <w:jc w:val="center"/>
              <w:rPr>
                <w:sz w:val="16"/>
                <w:szCs w:val="16"/>
              </w:rPr>
            </w:pPr>
          </w:p>
        </w:tc>
        <w:tc>
          <w:tcPr>
            <w:tcW w:w="5743" w:type="dxa"/>
            <w:gridSpan w:val="6"/>
            <w:tcBorders>
              <w:bottom w:val="single" w:sz="4" w:space="0" w:color="auto"/>
            </w:tcBorders>
            <w:shd w:val="clear" w:color="auto" w:fill="FFFFFF" w:themeFill="background1"/>
          </w:tcPr>
          <w:p w14:paraId="21702417" w14:textId="6875B417" w:rsidR="00E508D3" w:rsidRPr="008E7F85" w:rsidRDefault="00E508D3" w:rsidP="00E508D3">
            <w:pPr>
              <w:rPr>
                <w:rFonts w:cstheme="minorHAnsi"/>
              </w:rPr>
            </w:pPr>
            <w:r w:rsidRPr="008E7F85">
              <w:rPr>
                <w:rFonts w:cstheme="minorHAnsi"/>
              </w:rPr>
              <w:t xml:space="preserve">Go over Summary of Results report </w:t>
            </w:r>
            <w:r w:rsidRPr="008E7F85">
              <w:rPr>
                <w:rFonts w:cstheme="minorHAnsi"/>
              </w:rPr>
              <w:fldChar w:fldCharType="begin">
                <w:ffData>
                  <w:name w:val="Check1"/>
                  <w:enabled/>
                  <w:calcOnExit w:val="0"/>
                  <w:checkBox>
                    <w:sizeAuto/>
                    <w:default w:val="0"/>
                  </w:checkBox>
                </w:ffData>
              </w:fldChar>
            </w:r>
            <w:r w:rsidRPr="008E7F85">
              <w:rPr>
                <w:rFonts w:cstheme="minorHAnsi"/>
              </w:rPr>
              <w:instrText xml:space="preserve"> FORMCHECKBOX </w:instrText>
            </w:r>
            <w:r w:rsidRPr="008E7F85">
              <w:rPr>
                <w:rFonts w:cstheme="minorHAnsi"/>
              </w:rPr>
            </w:r>
            <w:r w:rsidRPr="008E7F85">
              <w:rPr>
                <w:rFonts w:cstheme="minorHAnsi"/>
              </w:rPr>
              <w:fldChar w:fldCharType="separate"/>
            </w:r>
            <w:r w:rsidRPr="008E7F85">
              <w:rPr>
                <w:rFonts w:cstheme="minorHAnsi"/>
              </w:rPr>
              <w:fldChar w:fldCharType="end"/>
            </w:r>
          </w:p>
        </w:tc>
        <w:tc>
          <w:tcPr>
            <w:tcW w:w="900" w:type="dxa"/>
            <w:tcBorders>
              <w:bottom w:val="single" w:sz="4" w:space="0" w:color="auto"/>
            </w:tcBorders>
            <w:shd w:val="clear" w:color="auto" w:fill="FFFFFF" w:themeFill="background1"/>
            <w:vAlign w:val="center"/>
          </w:tcPr>
          <w:p w14:paraId="6625376E" w14:textId="77777777" w:rsidR="00E508D3" w:rsidRPr="00DA1F3B" w:rsidRDefault="00E508D3" w:rsidP="00E508D3">
            <w:pPr>
              <w:rPr>
                <w:rFonts w:cstheme="minorHAnsi"/>
                <w:sz w:val="24"/>
                <w:szCs w:val="24"/>
              </w:rPr>
            </w:pPr>
          </w:p>
        </w:tc>
        <w:tc>
          <w:tcPr>
            <w:tcW w:w="7495" w:type="dxa"/>
            <w:gridSpan w:val="5"/>
            <w:vMerge/>
            <w:tcBorders>
              <w:right w:val="single" w:sz="4" w:space="0" w:color="auto"/>
            </w:tcBorders>
          </w:tcPr>
          <w:p w14:paraId="3CCC7631" w14:textId="77777777" w:rsidR="00E508D3" w:rsidRDefault="00E508D3" w:rsidP="00E508D3"/>
        </w:tc>
      </w:tr>
    </w:tbl>
    <w:p w14:paraId="300BA8E4" w14:textId="77777777" w:rsidR="00D571E1" w:rsidRDefault="00D571E1" w:rsidP="00767EFE"/>
    <w:sectPr w:rsidR="00D571E1" w:rsidSect="00767EFE">
      <w:headerReference w:type="default" r:id="rId6"/>
      <w:footerReference w:type="default" r:id="rId7"/>
      <w:pgSz w:w="15840" w:h="12240" w:orient="landscape"/>
      <w:pgMar w:top="432" w:right="720" w:bottom="245"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7DD53" w14:textId="77777777" w:rsidR="00474224" w:rsidRDefault="00474224" w:rsidP="00474224">
      <w:pPr>
        <w:spacing w:after="0" w:line="240" w:lineRule="auto"/>
      </w:pPr>
      <w:r>
        <w:separator/>
      </w:r>
    </w:p>
  </w:endnote>
  <w:endnote w:type="continuationSeparator" w:id="0">
    <w:p w14:paraId="4597A7C2" w14:textId="77777777" w:rsidR="00474224" w:rsidRDefault="00474224" w:rsidP="0047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CED7" w14:textId="4C2E5C4E" w:rsidR="00363BB5" w:rsidRDefault="00363BB5" w:rsidP="00363BB5">
    <w:pPr>
      <w:pStyle w:val="Footer"/>
      <w:jc w:val="right"/>
    </w:pPr>
    <w:r>
      <w:rPr>
        <w:b/>
        <w:sz w:val="16"/>
        <w:szCs w:val="16"/>
      </w:rPr>
      <w:t>Version Date: 0</w:t>
    </w:r>
    <w:r w:rsidR="00A865ED">
      <w:rPr>
        <w:b/>
        <w:sz w:val="16"/>
        <w:szCs w:val="16"/>
      </w:rPr>
      <w:t>3/</w:t>
    </w:r>
    <w:r w:rsidR="00BB4CB3">
      <w:rPr>
        <w:b/>
        <w:sz w:val="16"/>
        <w:szCs w:val="16"/>
      </w:rPr>
      <w:t>1</w:t>
    </w:r>
    <w:r w:rsidR="00767EFE">
      <w:rPr>
        <w:b/>
        <w:sz w:val="16"/>
        <w:szCs w:val="16"/>
      </w:rPr>
      <w:t>8</w:t>
    </w:r>
    <w:r>
      <w:rPr>
        <w:b/>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93AF" w14:textId="77777777" w:rsidR="00474224" w:rsidRDefault="00474224" w:rsidP="00474224">
      <w:pPr>
        <w:spacing w:after="0" w:line="240" w:lineRule="auto"/>
      </w:pPr>
      <w:r>
        <w:separator/>
      </w:r>
    </w:p>
  </w:footnote>
  <w:footnote w:type="continuationSeparator" w:id="0">
    <w:p w14:paraId="4CA200D5" w14:textId="77777777" w:rsidR="00474224" w:rsidRDefault="00474224" w:rsidP="0047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2A4C" w14:textId="5508951D" w:rsidR="00474224" w:rsidRPr="00A27CC7" w:rsidRDefault="00474224" w:rsidP="00363BB5">
    <w:pPr>
      <w:pStyle w:val="Header"/>
      <w:tabs>
        <w:tab w:val="clear" w:pos="4680"/>
        <w:tab w:val="clear" w:pos="9360"/>
        <w:tab w:val="center" w:pos="5400"/>
        <w:tab w:val="right" w:pos="10800"/>
      </w:tabs>
      <w:jc w:val="center"/>
      <w:rPr>
        <w:b/>
        <w:color w:val="FF0000"/>
        <w:sz w:val="32"/>
        <w:szCs w:val="32"/>
      </w:rPr>
    </w:pPr>
    <w:r>
      <w:rPr>
        <w:b/>
        <w:noProof/>
        <w:sz w:val="32"/>
        <w:szCs w:val="32"/>
      </w:rPr>
      <w:drawing>
        <wp:anchor distT="0" distB="0" distL="114300" distR="114300" simplePos="0" relativeHeight="251659264" behindDoc="0" locked="0" layoutInCell="1" allowOverlap="1" wp14:anchorId="30AF6A8B" wp14:editId="115E215D">
          <wp:simplePos x="0" y="0"/>
          <wp:positionH relativeFrom="column">
            <wp:posOffset>-33071</wp:posOffset>
          </wp:positionH>
          <wp:positionV relativeFrom="paragraph">
            <wp:posOffset>-62459</wp:posOffset>
          </wp:positionV>
          <wp:extent cx="1188720" cy="364490"/>
          <wp:effectExtent l="0" t="0" r="0" b="0"/>
          <wp:wrapNone/>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pic:nvPicPr>
                <pic:blipFill rotWithShape="1">
                  <a:blip r:embed="rId1">
                    <a:extLst>
                      <a:ext uri="{28A0092B-C50C-407E-A947-70E740481C1C}">
                        <a14:useLocalDpi xmlns:a14="http://schemas.microsoft.com/office/drawing/2010/main" val="0"/>
                      </a:ext>
                    </a:extLst>
                  </a:blip>
                  <a:srcRect l="4172" t="12949" r="7528" b="14918"/>
                  <a:stretch/>
                </pic:blipFill>
                <pic:spPr bwMode="auto">
                  <a:xfrm>
                    <a:off x="0" y="0"/>
                    <a:ext cx="1188720" cy="364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1A32">
      <w:rPr>
        <w:b/>
        <w:sz w:val="32"/>
        <w:szCs w:val="32"/>
      </w:rPr>
      <w:t>ARIC</w:t>
    </w:r>
    <w:r>
      <w:rPr>
        <w:b/>
        <w:sz w:val="32"/>
        <w:szCs w:val="32"/>
      </w:rPr>
      <w:t>-NCS</w:t>
    </w:r>
    <w:r w:rsidRPr="009B1A32">
      <w:rPr>
        <w:b/>
        <w:sz w:val="32"/>
        <w:szCs w:val="32"/>
      </w:rPr>
      <w:t xml:space="preserve"> Visit </w:t>
    </w:r>
    <w:r>
      <w:rPr>
        <w:b/>
        <w:sz w:val="32"/>
        <w:szCs w:val="32"/>
      </w:rPr>
      <w:t>1</w:t>
    </w:r>
    <w:ins w:id="76" w:author="Scott, Mirela" w:date="2025-07-30T16:23:00Z" w16du:dateUtc="2025-07-30T20:23:00Z">
      <w:r w:rsidR="005367CA">
        <w:rPr>
          <w:b/>
          <w:sz w:val="32"/>
          <w:szCs w:val="32"/>
        </w:rPr>
        <w:t>2</w:t>
      </w:r>
    </w:ins>
    <w:del w:id="77" w:author="Scott, Mirela" w:date="2025-07-30T16:23:00Z" w16du:dateUtc="2025-07-30T20:23:00Z">
      <w:r w:rsidDel="005367CA">
        <w:rPr>
          <w:b/>
          <w:sz w:val="32"/>
          <w:szCs w:val="32"/>
        </w:rPr>
        <w:delText>1</w:delText>
      </w:r>
    </w:del>
    <w:r>
      <w:rPr>
        <w:b/>
        <w:sz w:val="32"/>
        <w:szCs w:val="32"/>
      </w:rPr>
      <w:t xml:space="preserve"> –</w:t>
    </w:r>
    <w:r w:rsidR="00A15999">
      <w:rPr>
        <w:b/>
        <w:sz w:val="32"/>
        <w:szCs w:val="32"/>
      </w:rPr>
      <w:t xml:space="preserve"> </w:t>
    </w:r>
    <w:r>
      <w:rPr>
        <w:b/>
        <w:sz w:val="32"/>
        <w:szCs w:val="32"/>
      </w:rPr>
      <w:t xml:space="preserve">Clinic </w:t>
    </w:r>
    <w:r w:rsidRPr="009B1A32">
      <w:rPr>
        <w:b/>
        <w:sz w:val="32"/>
        <w:szCs w:val="32"/>
      </w:rPr>
      <w:t>Exam Checklis</w:t>
    </w:r>
    <w:r w:rsidR="00363BB5">
      <w:rPr>
        <w:b/>
        <w:sz w:val="32"/>
        <w:szCs w:val="32"/>
      </w:rPr>
      <w:t>t</w:t>
    </w:r>
    <w:r w:rsidR="004617C7">
      <w:rPr>
        <w:b/>
        <w:sz w:val="32"/>
        <w:szCs w:val="32"/>
      </w:rPr>
      <w:t xml:space="preserve"> </w:t>
    </w:r>
    <w:r w:rsidR="004617C7" w:rsidRPr="004617C7">
      <w:rPr>
        <w:b/>
        <w:sz w:val="32"/>
        <w:szCs w:val="32"/>
      </w:rPr>
      <w:t>- ACHIEVE</w:t>
    </w:r>
    <w:r w:rsidR="004617C7" w:rsidRPr="004617C7">
      <w:rPr>
        <w:b/>
        <w:sz w:val="32"/>
        <w:szCs w:val="32"/>
        <w:vertAlign w:val="superscript"/>
      </w:rPr>
      <w:t>†</w:t>
    </w:r>
  </w:p>
  <w:p w14:paraId="2193E32C" w14:textId="77777777" w:rsidR="00474224" w:rsidRDefault="0047422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Mirela">
    <w15:presenceInfo w15:providerId="AD" w15:userId="S::mscott4@AD.UNC.EDU::d462cc16-7773-47f1-93a0-7a4a1f1d54e9"/>
  </w15:person>
  <w15:person w15:author="Wipper, Landis Teasdale">
    <w15:presenceInfo w15:providerId="AD" w15:userId="S::ltwipp@AD.UNC.EDU::906cf4ac-feef-4a76-903c-b48ac0d8a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17"/>
    <w:rsid w:val="00003675"/>
    <w:rsid w:val="00010EE9"/>
    <w:rsid w:val="00023952"/>
    <w:rsid w:val="000524FB"/>
    <w:rsid w:val="00103C1E"/>
    <w:rsid w:val="00134DD7"/>
    <w:rsid w:val="00153DFD"/>
    <w:rsid w:val="0017591E"/>
    <w:rsid w:val="001F65DB"/>
    <w:rsid w:val="00201851"/>
    <w:rsid w:val="0024403A"/>
    <w:rsid w:val="00287E8F"/>
    <w:rsid w:val="002E3EBC"/>
    <w:rsid w:val="00363BB5"/>
    <w:rsid w:val="00364F40"/>
    <w:rsid w:val="003D1B1A"/>
    <w:rsid w:val="004019F5"/>
    <w:rsid w:val="004617C7"/>
    <w:rsid w:val="00463728"/>
    <w:rsid w:val="00474224"/>
    <w:rsid w:val="00481934"/>
    <w:rsid w:val="004819C6"/>
    <w:rsid w:val="004D4682"/>
    <w:rsid w:val="004F2E8A"/>
    <w:rsid w:val="00510734"/>
    <w:rsid w:val="005367CA"/>
    <w:rsid w:val="00552693"/>
    <w:rsid w:val="00573EA2"/>
    <w:rsid w:val="005C7A40"/>
    <w:rsid w:val="005D4491"/>
    <w:rsid w:val="006468A9"/>
    <w:rsid w:val="006807C8"/>
    <w:rsid w:val="00684CBC"/>
    <w:rsid w:val="00695BF0"/>
    <w:rsid w:val="006B3457"/>
    <w:rsid w:val="00767EFE"/>
    <w:rsid w:val="00776199"/>
    <w:rsid w:val="007F5733"/>
    <w:rsid w:val="00862B19"/>
    <w:rsid w:val="00871D66"/>
    <w:rsid w:val="008B10FA"/>
    <w:rsid w:val="008C0E8C"/>
    <w:rsid w:val="008E7F85"/>
    <w:rsid w:val="00910217"/>
    <w:rsid w:val="00916FBC"/>
    <w:rsid w:val="00994C39"/>
    <w:rsid w:val="009E0B85"/>
    <w:rsid w:val="009E6BC8"/>
    <w:rsid w:val="009F26A9"/>
    <w:rsid w:val="00A15999"/>
    <w:rsid w:val="00A37FFB"/>
    <w:rsid w:val="00A71A56"/>
    <w:rsid w:val="00A865ED"/>
    <w:rsid w:val="00AA34FB"/>
    <w:rsid w:val="00AC1D59"/>
    <w:rsid w:val="00AD2140"/>
    <w:rsid w:val="00AF1692"/>
    <w:rsid w:val="00B157BF"/>
    <w:rsid w:val="00B4056A"/>
    <w:rsid w:val="00BB4CB3"/>
    <w:rsid w:val="00BE2302"/>
    <w:rsid w:val="00C816D5"/>
    <w:rsid w:val="00C918E9"/>
    <w:rsid w:val="00D30A67"/>
    <w:rsid w:val="00D30F8F"/>
    <w:rsid w:val="00D5154B"/>
    <w:rsid w:val="00D571E1"/>
    <w:rsid w:val="00D709D3"/>
    <w:rsid w:val="00D8327D"/>
    <w:rsid w:val="00D8717B"/>
    <w:rsid w:val="00DD6339"/>
    <w:rsid w:val="00DF0817"/>
    <w:rsid w:val="00E508D3"/>
    <w:rsid w:val="00EC66E6"/>
    <w:rsid w:val="00F7684D"/>
    <w:rsid w:val="00FA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9B0050"/>
  <w15:chartTrackingRefBased/>
  <w15:docId w15:val="{C5C7356F-47F6-4B45-B38F-C35F0E11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24"/>
  </w:style>
  <w:style w:type="paragraph" w:styleId="Footer">
    <w:name w:val="footer"/>
    <w:basedOn w:val="Normal"/>
    <w:link w:val="FooterChar"/>
    <w:uiPriority w:val="99"/>
    <w:unhideWhenUsed/>
    <w:rsid w:val="00474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24"/>
  </w:style>
  <w:style w:type="character" w:styleId="CommentReference">
    <w:name w:val="annotation reference"/>
    <w:basedOn w:val="DefaultParagraphFont"/>
    <w:uiPriority w:val="99"/>
    <w:semiHidden/>
    <w:unhideWhenUsed/>
    <w:rsid w:val="00474224"/>
    <w:rPr>
      <w:sz w:val="18"/>
      <w:szCs w:val="18"/>
    </w:rPr>
  </w:style>
  <w:style w:type="paragraph" w:styleId="CommentText">
    <w:name w:val="annotation text"/>
    <w:basedOn w:val="Normal"/>
    <w:link w:val="CommentTextChar"/>
    <w:uiPriority w:val="99"/>
    <w:unhideWhenUsed/>
    <w:rsid w:val="00474224"/>
    <w:pPr>
      <w:spacing w:after="200" w:line="240" w:lineRule="auto"/>
    </w:pPr>
    <w:rPr>
      <w:rFonts w:ascii="Calibri" w:eastAsia="Calibri" w:hAnsi="Calibri" w:cs="Times New Roman"/>
      <w:kern w:val="0"/>
      <w:sz w:val="24"/>
      <w:szCs w:val="24"/>
      <w14:ligatures w14:val="none"/>
    </w:rPr>
  </w:style>
  <w:style w:type="character" w:customStyle="1" w:styleId="CommentTextChar">
    <w:name w:val="Comment Text Char"/>
    <w:basedOn w:val="DefaultParagraphFont"/>
    <w:link w:val="CommentText"/>
    <w:uiPriority w:val="99"/>
    <w:rsid w:val="00474224"/>
    <w:rPr>
      <w:rFonts w:ascii="Calibri" w:eastAsia="Calibri" w:hAnsi="Calibri" w:cs="Times New Roman"/>
      <w:kern w:val="0"/>
      <w:sz w:val="24"/>
      <w:szCs w:val="24"/>
      <w14:ligatures w14:val="none"/>
    </w:rPr>
  </w:style>
  <w:style w:type="paragraph" w:styleId="ListParagraph">
    <w:name w:val="List Paragraph"/>
    <w:basedOn w:val="Normal"/>
    <w:uiPriority w:val="34"/>
    <w:qFormat/>
    <w:rsid w:val="00D709D3"/>
    <w:pPr>
      <w:ind w:left="720"/>
      <w:contextualSpacing/>
    </w:pPr>
  </w:style>
  <w:style w:type="paragraph" w:styleId="Revision">
    <w:name w:val="Revision"/>
    <w:hidden/>
    <w:uiPriority w:val="99"/>
    <w:semiHidden/>
    <w:rsid w:val="00573EA2"/>
    <w:pPr>
      <w:spacing w:after="0" w:line="240" w:lineRule="auto"/>
    </w:pPr>
  </w:style>
  <w:style w:type="paragraph" w:styleId="NoSpacing">
    <w:name w:val="No Spacing"/>
    <w:uiPriority w:val="1"/>
    <w:qFormat/>
    <w:rsid w:val="00767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Valint, Arielle</dc:creator>
  <cp:keywords/>
  <dc:description/>
  <cp:lastModifiedBy>Scott, Mirela</cp:lastModifiedBy>
  <cp:revision>7</cp:revision>
  <cp:lastPrinted>2024-01-22T21:01:00Z</cp:lastPrinted>
  <dcterms:created xsi:type="dcterms:W3CDTF">2025-01-13T19:09:00Z</dcterms:created>
  <dcterms:modified xsi:type="dcterms:W3CDTF">2025-08-22T20:22:00Z</dcterms:modified>
</cp:coreProperties>
</file>